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01C76" w14:textId="77777777" w:rsidR="00F70C42" w:rsidRPr="004838E6" w:rsidRDefault="00F70C42" w:rsidP="005931E9">
      <w:pPr>
        <w:suppressAutoHyphens w:val="0"/>
        <w:spacing w:line="259" w:lineRule="auto"/>
        <w:ind w:firstLine="567"/>
        <w:jc w:val="right"/>
        <w:rPr>
          <w:rFonts w:ascii="Arial Narrow" w:hAnsi="Arial Narrow" w:cs="Arial"/>
          <w:sz w:val="22"/>
          <w:szCs w:val="22"/>
        </w:rPr>
      </w:pPr>
      <w:r w:rsidRPr="004838E6">
        <w:rPr>
          <w:rFonts w:ascii="Arial Narrow" w:hAnsi="Arial Narrow" w:cs="Arial"/>
          <w:sz w:val="22"/>
          <w:szCs w:val="22"/>
        </w:rPr>
        <w:t>Приложение № 8</w:t>
      </w:r>
    </w:p>
    <w:p w14:paraId="6AB09F33" w14:textId="77777777" w:rsidR="00F70C42" w:rsidRPr="004838E6" w:rsidRDefault="00F70C42" w:rsidP="005931E9">
      <w:pPr>
        <w:pStyle w:val="a8"/>
        <w:tabs>
          <w:tab w:val="left" w:pos="284"/>
        </w:tabs>
        <w:ind w:left="0" w:firstLine="567"/>
        <w:jc w:val="right"/>
        <w:rPr>
          <w:rFonts w:ascii="Arial Narrow" w:hAnsi="Arial Narrow" w:cs="Arial"/>
          <w:sz w:val="22"/>
          <w:szCs w:val="22"/>
        </w:rPr>
      </w:pPr>
      <w:r w:rsidRPr="004838E6">
        <w:rPr>
          <w:rFonts w:ascii="Arial Narrow" w:hAnsi="Arial Narrow" w:cs="Arial"/>
          <w:sz w:val="22"/>
          <w:szCs w:val="22"/>
        </w:rPr>
        <w:t>к Договору № [ZZDNUMP] от [ZZPDOG]</w:t>
      </w:r>
    </w:p>
    <w:p w14:paraId="14D85A8C" w14:textId="77777777" w:rsidR="00F70C42" w:rsidRPr="004838E6" w:rsidRDefault="00F70C42" w:rsidP="005931E9">
      <w:pPr>
        <w:pStyle w:val="a8"/>
        <w:tabs>
          <w:tab w:val="left" w:pos="284"/>
        </w:tabs>
        <w:ind w:left="0" w:firstLine="567"/>
        <w:jc w:val="both"/>
        <w:rPr>
          <w:rFonts w:ascii="Arial Narrow" w:hAnsi="Arial Narrow" w:cs="Arial"/>
          <w:sz w:val="22"/>
          <w:szCs w:val="22"/>
        </w:rPr>
      </w:pPr>
    </w:p>
    <w:p w14:paraId="4B16705F" w14:textId="77777777" w:rsidR="00F70C42" w:rsidRPr="004838E6" w:rsidRDefault="00F70C42" w:rsidP="005931E9">
      <w:pPr>
        <w:pStyle w:val="ConsPlusNormal"/>
        <w:ind w:firstLine="567"/>
        <w:jc w:val="center"/>
        <w:rPr>
          <w:rFonts w:ascii="Arial Narrow" w:hAnsi="Arial Narrow"/>
          <w:b/>
          <w:sz w:val="22"/>
          <w:szCs w:val="22"/>
          <w:lang w:eastAsia="ar-SA"/>
        </w:rPr>
      </w:pPr>
      <w:r w:rsidRPr="004838E6">
        <w:rPr>
          <w:rFonts w:ascii="Arial Narrow" w:hAnsi="Arial Narrow"/>
          <w:b/>
          <w:sz w:val="22"/>
          <w:szCs w:val="22"/>
          <w:lang w:eastAsia="ar-SA"/>
        </w:rPr>
        <w:t>ОБЩИЕ ПРАВИЛА ПОСТАВКИ ТОВАРОВ</w:t>
      </w:r>
    </w:p>
    <w:p w14:paraId="36E1B93D" w14:textId="77777777" w:rsidR="00F70C42" w:rsidRPr="004838E6" w:rsidRDefault="00F70C42" w:rsidP="005931E9">
      <w:pPr>
        <w:pStyle w:val="ConsPlusNormal"/>
        <w:ind w:firstLine="567"/>
        <w:jc w:val="center"/>
        <w:rPr>
          <w:rFonts w:ascii="Arial Narrow" w:hAnsi="Arial Narrow"/>
          <w:b/>
          <w:sz w:val="22"/>
          <w:szCs w:val="22"/>
          <w:lang w:eastAsia="ar-SA"/>
        </w:rPr>
      </w:pPr>
    </w:p>
    <w:p w14:paraId="0C8C3301" w14:textId="77777777" w:rsidR="00F70C42" w:rsidRPr="004838E6" w:rsidRDefault="00F70C42" w:rsidP="005931E9">
      <w:pPr>
        <w:pStyle w:val="a8"/>
        <w:numPr>
          <w:ilvl w:val="0"/>
          <w:numId w:val="2"/>
        </w:numPr>
        <w:suppressAutoHyphens w:val="0"/>
        <w:ind w:left="0" w:firstLine="567"/>
        <w:rPr>
          <w:rFonts w:ascii="Arial Narrow" w:hAnsi="Arial Narrow" w:cs="Arial"/>
          <w:b/>
          <w:sz w:val="22"/>
          <w:szCs w:val="22"/>
          <w:lang w:eastAsia="ru-RU"/>
        </w:rPr>
      </w:pPr>
      <w:r w:rsidRPr="004838E6">
        <w:rPr>
          <w:rFonts w:ascii="Arial Narrow" w:hAnsi="Arial Narrow" w:cs="Arial"/>
          <w:b/>
          <w:sz w:val="22"/>
          <w:szCs w:val="22"/>
          <w:lang w:eastAsia="ru-RU"/>
        </w:rPr>
        <w:t>Общие положения</w:t>
      </w:r>
    </w:p>
    <w:p w14:paraId="798D58AB" w14:textId="4C282659" w:rsidR="00F70C42" w:rsidRPr="004838E6" w:rsidRDefault="3603448D" w:rsidP="005931E9">
      <w:pPr>
        <w:pStyle w:val="a8"/>
        <w:widowControl w:val="0"/>
        <w:numPr>
          <w:ilvl w:val="1"/>
          <w:numId w:val="1"/>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Общие правила поставки Товаров (Правила) регулируют отношения, возникающие между </w:t>
      </w:r>
      <w:r w:rsidR="004838E6" w:rsidRPr="004838E6">
        <w:rPr>
          <w:rFonts w:ascii="Arial Narrow" w:hAnsi="Arial Narrow" w:cs="Arial"/>
          <w:sz w:val="22"/>
          <w:szCs w:val="22"/>
        </w:rPr>
        <w:t xml:space="preserve">Заказчиком </w:t>
      </w:r>
      <w:r w:rsidRPr="004838E6">
        <w:rPr>
          <w:rFonts w:ascii="Arial Narrow" w:hAnsi="Arial Narrow" w:cs="Arial"/>
          <w:sz w:val="22"/>
          <w:szCs w:val="22"/>
        </w:rPr>
        <w:t xml:space="preserve">и </w:t>
      </w:r>
      <w:r w:rsidR="004838E6" w:rsidRPr="004838E6">
        <w:rPr>
          <w:rFonts w:ascii="Arial Narrow" w:hAnsi="Arial Narrow" w:cs="Arial"/>
          <w:sz w:val="22"/>
          <w:szCs w:val="22"/>
        </w:rPr>
        <w:t xml:space="preserve">Субъектом МСП </w:t>
      </w:r>
      <w:r w:rsidRPr="004838E6">
        <w:rPr>
          <w:rFonts w:ascii="Arial Narrow" w:hAnsi="Arial Narrow" w:cs="Arial"/>
          <w:sz w:val="22"/>
          <w:szCs w:val="22"/>
        </w:rPr>
        <w:t xml:space="preserve">при </w:t>
      </w:r>
      <w:r w:rsidR="004838E6" w:rsidRPr="004838E6">
        <w:rPr>
          <w:rFonts w:ascii="Arial Narrow" w:hAnsi="Arial Narrow" w:cs="Arial"/>
          <w:sz w:val="22"/>
          <w:szCs w:val="22"/>
        </w:rPr>
        <w:t xml:space="preserve">изготовлении и </w:t>
      </w:r>
      <w:r w:rsidRPr="004838E6">
        <w:rPr>
          <w:rFonts w:ascii="Arial Narrow" w:hAnsi="Arial Narrow" w:cs="Arial"/>
          <w:sz w:val="22"/>
          <w:szCs w:val="22"/>
        </w:rPr>
        <w:t>поставке товаров, и являются неотъемлемой частью Договора, заключенного между Сторонами.</w:t>
      </w:r>
    </w:p>
    <w:p w14:paraId="3E8F97E0" w14:textId="580437B7" w:rsidR="00F70C42" w:rsidRPr="004838E6" w:rsidRDefault="3603448D" w:rsidP="005931E9">
      <w:pPr>
        <w:pStyle w:val="a8"/>
        <w:widowControl w:val="0"/>
        <w:numPr>
          <w:ilvl w:val="1"/>
          <w:numId w:val="1"/>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Подписывая Договор </w:t>
      </w:r>
      <w:r w:rsidR="004838E6">
        <w:rPr>
          <w:rFonts w:ascii="Arial Narrow" w:hAnsi="Arial Narrow" w:cs="Arial"/>
          <w:sz w:val="22"/>
          <w:szCs w:val="22"/>
        </w:rPr>
        <w:t>Субъект МСП</w:t>
      </w:r>
      <w:r w:rsidRPr="004838E6">
        <w:rPr>
          <w:rFonts w:ascii="Arial Narrow" w:hAnsi="Arial Narrow" w:cs="Arial"/>
          <w:sz w:val="22"/>
          <w:szCs w:val="22"/>
        </w:rPr>
        <w:t xml:space="preserve"> подтверждает, что полностью ознакомлен и согласен с Правилами.</w:t>
      </w:r>
    </w:p>
    <w:p w14:paraId="25C23AAD" w14:textId="77777777" w:rsidR="00F70C42" w:rsidRPr="004838E6" w:rsidRDefault="00F70C42" w:rsidP="005931E9">
      <w:pPr>
        <w:pStyle w:val="ConsPlusNormal"/>
        <w:ind w:firstLine="567"/>
        <w:jc w:val="center"/>
        <w:rPr>
          <w:rFonts w:ascii="Arial Narrow" w:hAnsi="Arial Narrow"/>
          <w:b/>
          <w:sz w:val="22"/>
          <w:szCs w:val="22"/>
          <w:lang w:eastAsia="ar-SA"/>
        </w:rPr>
      </w:pPr>
    </w:p>
    <w:p w14:paraId="2751D192" w14:textId="2FA2E347" w:rsidR="00F70C42" w:rsidRPr="004838E6" w:rsidRDefault="00F70C42" w:rsidP="005931E9">
      <w:pPr>
        <w:pStyle w:val="a8"/>
        <w:numPr>
          <w:ilvl w:val="0"/>
          <w:numId w:val="2"/>
        </w:numPr>
        <w:suppressAutoHyphens w:val="0"/>
        <w:ind w:left="0" w:firstLine="567"/>
        <w:rPr>
          <w:rFonts w:ascii="Arial Narrow" w:hAnsi="Arial Narrow" w:cs="Arial"/>
          <w:b/>
          <w:sz w:val="22"/>
          <w:szCs w:val="22"/>
          <w:lang w:eastAsia="ru-RU"/>
        </w:rPr>
      </w:pPr>
      <w:r w:rsidRPr="004838E6">
        <w:rPr>
          <w:rFonts w:ascii="Arial Narrow" w:hAnsi="Arial Narrow" w:cs="Arial"/>
          <w:b/>
          <w:sz w:val="22"/>
          <w:szCs w:val="22"/>
          <w:lang w:eastAsia="ru-RU"/>
        </w:rPr>
        <w:t>Условия поставки, качество и порядок приемки</w:t>
      </w:r>
      <w:r w:rsidR="008A15F9">
        <w:rPr>
          <w:rFonts w:ascii="Arial Narrow" w:hAnsi="Arial Narrow" w:cs="Arial"/>
          <w:b/>
          <w:sz w:val="22"/>
          <w:szCs w:val="22"/>
          <w:lang w:eastAsia="ru-RU"/>
        </w:rPr>
        <w:t>, хранение</w:t>
      </w:r>
    </w:p>
    <w:p w14:paraId="08E195E6" w14:textId="678AB620" w:rsidR="00F70C42" w:rsidRPr="004838E6" w:rsidRDefault="00F70C42" w:rsidP="005931E9">
      <w:pPr>
        <w:pStyle w:val="a8"/>
        <w:numPr>
          <w:ilvl w:val="1"/>
          <w:numId w:val="2"/>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Товар должен соответствовать требованиям Договора и любых его неотъемлемых составных частей; </w:t>
      </w:r>
      <w:r w:rsidR="004838E6">
        <w:rPr>
          <w:rFonts w:ascii="Arial Narrow" w:hAnsi="Arial Narrow" w:cs="Arial"/>
          <w:sz w:val="22"/>
          <w:szCs w:val="22"/>
        </w:rPr>
        <w:t xml:space="preserve">конструкторской, </w:t>
      </w:r>
      <w:r w:rsidRPr="004838E6">
        <w:rPr>
          <w:rFonts w:ascii="Arial Narrow" w:hAnsi="Arial Narrow" w:cs="Arial"/>
          <w:sz w:val="22"/>
          <w:szCs w:val="22"/>
        </w:rPr>
        <w:t>проектной и</w:t>
      </w:r>
      <w:r w:rsidR="004838E6">
        <w:rPr>
          <w:rFonts w:ascii="Arial Narrow" w:hAnsi="Arial Narrow" w:cs="Arial"/>
          <w:sz w:val="22"/>
          <w:szCs w:val="22"/>
        </w:rPr>
        <w:t>/или</w:t>
      </w:r>
      <w:r w:rsidRPr="004838E6">
        <w:rPr>
          <w:rFonts w:ascii="Arial Narrow" w:hAnsi="Arial Narrow" w:cs="Arial"/>
          <w:sz w:val="22"/>
          <w:szCs w:val="22"/>
        </w:rPr>
        <w:t xml:space="preserve"> рабочей документации (в </w:t>
      </w:r>
      <w:proofErr w:type="spellStart"/>
      <w:r w:rsidRPr="004838E6">
        <w:rPr>
          <w:rFonts w:ascii="Arial Narrow" w:hAnsi="Arial Narrow" w:cs="Arial"/>
          <w:sz w:val="22"/>
          <w:szCs w:val="22"/>
        </w:rPr>
        <w:t>т.ч</w:t>
      </w:r>
      <w:proofErr w:type="spellEnd"/>
      <w:r w:rsidRPr="004838E6">
        <w:rPr>
          <w:rFonts w:ascii="Arial Narrow" w:hAnsi="Arial Narrow" w:cs="Arial"/>
          <w:sz w:val="22"/>
          <w:szCs w:val="22"/>
        </w:rPr>
        <w:t>. заказным спецификациям и опросным листам); действующему законодательству и стандартам качества.</w:t>
      </w:r>
    </w:p>
    <w:p w14:paraId="51405373" w14:textId="77777777" w:rsidR="00F70C42" w:rsidRPr="004838E6" w:rsidRDefault="00F70C42" w:rsidP="005931E9">
      <w:pPr>
        <w:pStyle w:val="a8"/>
        <w:numPr>
          <w:ilvl w:val="1"/>
          <w:numId w:val="2"/>
        </w:numPr>
        <w:suppressAutoHyphens w:val="0"/>
        <w:ind w:left="0" w:firstLine="567"/>
        <w:jc w:val="both"/>
        <w:rPr>
          <w:rFonts w:ascii="Arial Narrow" w:hAnsi="Arial Narrow" w:cs="Arial"/>
          <w:sz w:val="22"/>
          <w:szCs w:val="22"/>
        </w:rPr>
      </w:pPr>
      <w:r w:rsidRPr="004838E6">
        <w:rPr>
          <w:rFonts w:ascii="Arial Narrow" w:hAnsi="Arial Narrow" w:cs="Arial"/>
          <w:sz w:val="22"/>
          <w:szCs w:val="22"/>
        </w:rPr>
        <w:t>Все Товары, поставляемые по Договору, должны иметь происхождение из стран и территорий, приемлемых в соответствии с условиями Договора, и обеспечивающих соответствие установленным Договором требованиям.</w:t>
      </w:r>
    </w:p>
    <w:p w14:paraId="428682BD" w14:textId="37F9AB11" w:rsidR="008F3938" w:rsidRPr="004838E6" w:rsidRDefault="008F3938" w:rsidP="008F3938">
      <w:pPr>
        <w:suppressAutoHyphens w:val="0"/>
        <w:ind w:firstLine="567"/>
        <w:jc w:val="both"/>
        <w:rPr>
          <w:rFonts w:ascii="Arial Narrow" w:hAnsi="Arial Narrow" w:cs="Arial"/>
          <w:sz w:val="22"/>
          <w:szCs w:val="22"/>
        </w:rPr>
      </w:pPr>
      <w:r w:rsidRPr="004838E6">
        <w:rPr>
          <w:rFonts w:ascii="Arial Narrow" w:hAnsi="Arial Narrow" w:cs="Arial"/>
          <w:sz w:val="22"/>
          <w:szCs w:val="22"/>
        </w:rPr>
        <w:t xml:space="preserve">2.2.1. </w:t>
      </w:r>
      <w:r w:rsidRPr="004838E6">
        <w:rPr>
          <w:rFonts w:ascii="Arial Narrow" w:hAnsi="Arial Narrow" w:cs="Arial"/>
          <w:sz w:val="22"/>
          <w:szCs w:val="22"/>
        </w:rPr>
        <w:tab/>
        <w:t xml:space="preserve">По запросу </w:t>
      </w:r>
      <w:r w:rsidR="004838E6">
        <w:rPr>
          <w:rFonts w:ascii="Arial Narrow" w:hAnsi="Arial Narrow" w:cs="Arial"/>
          <w:sz w:val="22"/>
          <w:szCs w:val="22"/>
        </w:rPr>
        <w:t>Заказчика</w:t>
      </w:r>
      <w:r w:rsidR="004838E6" w:rsidRPr="004838E6">
        <w:rPr>
          <w:rFonts w:ascii="Arial Narrow" w:hAnsi="Arial Narrow" w:cs="Arial"/>
          <w:sz w:val="22"/>
          <w:szCs w:val="22"/>
        </w:rPr>
        <w:t xml:space="preserve"> </w:t>
      </w:r>
      <w:r w:rsidRPr="004838E6">
        <w:rPr>
          <w:rFonts w:ascii="Arial Narrow" w:hAnsi="Arial Narrow" w:cs="Arial"/>
          <w:sz w:val="22"/>
          <w:szCs w:val="22"/>
        </w:rPr>
        <w:t xml:space="preserve">в срок, указанный в таком запросе, </w:t>
      </w:r>
      <w:r w:rsidR="004838E6">
        <w:rPr>
          <w:rFonts w:ascii="Arial Narrow" w:hAnsi="Arial Narrow" w:cs="Arial"/>
          <w:sz w:val="22"/>
          <w:szCs w:val="22"/>
        </w:rPr>
        <w:t>Субъект МСП</w:t>
      </w:r>
      <w:r w:rsidR="004838E6" w:rsidRPr="004838E6">
        <w:rPr>
          <w:rFonts w:ascii="Arial Narrow" w:hAnsi="Arial Narrow" w:cs="Arial"/>
          <w:sz w:val="22"/>
          <w:szCs w:val="22"/>
        </w:rPr>
        <w:t xml:space="preserve"> </w:t>
      </w:r>
      <w:r w:rsidRPr="004838E6">
        <w:rPr>
          <w:rFonts w:ascii="Arial Narrow" w:hAnsi="Arial Narrow" w:cs="Arial"/>
          <w:sz w:val="22"/>
          <w:szCs w:val="22"/>
        </w:rPr>
        <w:t xml:space="preserve">обязан предоставлять отчетность:  </w:t>
      </w:r>
    </w:p>
    <w:p w14:paraId="3D52685F" w14:textId="3092EB2A" w:rsidR="008F3938" w:rsidRPr="004838E6" w:rsidRDefault="008F3938" w:rsidP="008F3938">
      <w:pPr>
        <w:pStyle w:val="a8"/>
        <w:suppressAutoHyphens w:val="0"/>
        <w:jc w:val="both"/>
        <w:rPr>
          <w:rFonts w:ascii="Arial Narrow" w:hAnsi="Arial Narrow" w:cs="Arial"/>
          <w:sz w:val="22"/>
          <w:szCs w:val="22"/>
        </w:rPr>
      </w:pPr>
      <w:r w:rsidRPr="004838E6">
        <w:rPr>
          <w:rFonts w:ascii="Arial Narrow" w:hAnsi="Arial Narrow" w:cs="Arial"/>
          <w:sz w:val="22"/>
          <w:szCs w:val="22"/>
        </w:rPr>
        <w:t>•</w:t>
      </w:r>
      <w:r w:rsidRPr="004838E6">
        <w:rPr>
          <w:rFonts w:ascii="Arial Narrow" w:hAnsi="Arial Narrow" w:cs="Arial"/>
          <w:sz w:val="22"/>
          <w:szCs w:val="22"/>
        </w:rPr>
        <w:tab/>
        <w:t xml:space="preserve">о размещении заказа на производство Товара (копии заказных спецификаций </w:t>
      </w:r>
      <w:r w:rsidR="008A15F9">
        <w:rPr>
          <w:rFonts w:ascii="Arial Narrow" w:hAnsi="Arial Narrow" w:cs="Arial"/>
          <w:sz w:val="22"/>
          <w:szCs w:val="22"/>
        </w:rPr>
        <w:t xml:space="preserve">допускается предоставлять </w:t>
      </w:r>
      <w:r w:rsidRPr="004838E6">
        <w:rPr>
          <w:rFonts w:ascii="Arial Narrow" w:hAnsi="Arial Narrow" w:cs="Arial"/>
          <w:sz w:val="22"/>
          <w:szCs w:val="22"/>
        </w:rPr>
        <w:t>без коммерческих услови</w:t>
      </w:r>
      <w:r w:rsidR="008A15F9">
        <w:rPr>
          <w:rFonts w:ascii="Arial Narrow" w:hAnsi="Arial Narrow" w:cs="Arial"/>
          <w:sz w:val="22"/>
          <w:szCs w:val="22"/>
        </w:rPr>
        <w:t>й</w:t>
      </w:r>
      <w:r w:rsidRPr="004838E6">
        <w:rPr>
          <w:rFonts w:ascii="Arial Narrow" w:hAnsi="Arial Narrow" w:cs="Arial"/>
          <w:sz w:val="22"/>
          <w:szCs w:val="22"/>
        </w:rPr>
        <w:t>, письма от заводов-изготовителей и пр.</w:t>
      </w:r>
      <w:r w:rsidR="008A15F9">
        <w:rPr>
          <w:rFonts w:ascii="Arial Narrow" w:hAnsi="Arial Narrow" w:cs="Arial"/>
          <w:sz w:val="22"/>
          <w:szCs w:val="22"/>
        </w:rPr>
        <w:t xml:space="preserve"> (для стандартной продукции, закупаемой Субъектом МСП</w:t>
      </w:r>
      <w:r w:rsidRPr="004838E6">
        <w:rPr>
          <w:rFonts w:ascii="Arial Narrow" w:hAnsi="Arial Narrow" w:cs="Arial"/>
          <w:sz w:val="22"/>
          <w:szCs w:val="22"/>
        </w:rPr>
        <w:t>);</w:t>
      </w:r>
    </w:p>
    <w:p w14:paraId="1D7AEAF1" w14:textId="77777777" w:rsidR="008F3938" w:rsidRPr="004838E6" w:rsidRDefault="008F3938" w:rsidP="008F3938">
      <w:pPr>
        <w:pStyle w:val="a8"/>
        <w:suppressAutoHyphens w:val="0"/>
        <w:jc w:val="both"/>
        <w:rPr>
          <w:rFonts w:ascii="Arial Narrow" w:hAnsi="Arial Narrow" w:cs="Arial"/>
          <w:sz w:val="22"/>
          <w:szCs w:val="22"/>
        </w:rPr>
      </w:pPr>
      <w:r w:rsidRPr="004838E6">
        <w:rPr>
          <w:rFonts w:ascii="Arial Narrow" w:hAnsi="Arial Narrow" w:cs="Arial"/>
          <w:sz w:val="22"/>
          <w:szCs w:val="22"/>
        </w:rPr>
        <w:t>•</w:t>
      </w:r>
      <w:r w:rsidRPr="004838E6">
        <w:rPr>
          <w:rFonts w:ascii="Arial Narrow" w:hAnsi="Arial Narrow" w:cs="Arial"/>
          <w:sz w:val="22"/>
          <w:szCs w:val="22"/>
        </w:rPr>
        <w:tab/>
        <w:t>о ходе изготовления Товара с графиком производства и указанием на процент готовности Товара;</w:t>
      </w:r>
    </w:p>
    <w:p w14:paraId="6FA3E4BA" w14:textId="0F93DEA5" w:rsidR="008F3938" w:rsidRPr="004838E6" w:rsidRDefault="008F3938" w:rsidP="008F3938">
      <w:pPr>
        <w:pStyle w:val="a8"/>
        <w:suppressAutoHyphens w:val="0"/>
        <w:jc w:val="both"/>
        <w:rPr>
          <w:rFonts w:ascii="Arial Narrow" w:hAnsi="Arial Narrow" w:cs="Arial"/>
          <w:sz w:val="22"/>
          <w:szCs w:val="22"/>
        </w:rPr>
      </w:pPr>
      <w:r w:rsidRPr="004838E6">
        <w:rPr>
          <w:rFonts w:ascii="Arial Narrow" w:hAnsi="Arial Narrow" w:cs="Arial"/>
          <w:sz w:val="22"/>
          <w:szCs w:val="22"/>
        </w:rPr>
        <w:t>•</w:t>
      </w:r>
      <w:r w:rsidRPr="004838E6">
        <w:rPr>
          <w:rFonts w:ascii="Arial Narrow" w:hAnsi="Arial Narrow" w:cs="Arial"/>
          <w:sz w:val="22"/>
          <w:szCs w:val="22"/>
        </w:rPr>
        <w:tab/>
        <w:t>фото/видеоматериалы, подтверждающие фактический статус процесса изготовления Товара.</w:t>
      </w:r>
    </w:p>
    <w:p w14:paraId="753256F6" w14:textId="54DD9220" w:rsidR="008A15F9" w:rsidRDefault="008A15F9" w:rsidP="00067413">
      <w:pPr>
        <w:pStyle w:val="a8"/>
        <w:numPr>
          <w:ilvl w:val="1"/>
          <w:numId w:val="2"/>
        </w:numPr>
        <w:ind w:left="0" w:firstLine="567"/>
        <w:jc w:val="both"/>
        <w:rPr>
          <w:rFonts w:ascii="Arial Narrow" w:hAnsi="Arial Narrow" w:cs="Arial"/>
          <w:sz w:val="22"/>
          <w:szCs w:val="22"/>
        </w:rPr>
      </w:pPr>
      <w:r>
        <w:rPr>
          <w:rFonts w:ascii="Arial Narrow" w:hAnsi="Arial Narrow" w:cs="Arial"/>
          <w:sz w:val="22"/>
          <w:szCs w:val="22"/>
        </w:rPr>
        <w:t>По факту изготовления Товара Субъект МСП, руководствуясь указанным в соответствующем УНПТ, уведомляет Заказчика</w:t>
      </w:r>
      <w:r w:rsidR="00372273">
        <w:rPr>
          <w:rFonts w:ascii="Arial Narrow" w:hAnsi="Arial Narrow" w:cs="Arial"/>
          <w:sz w:val="22"/>
          <w:szCs w:val="22"/>
        </w:rPr>
        <w:t xml:space="preserve"> </w:t>
      </w:r>
      <w:r w:rsidR="00372273" w:rsidRPr="008A15F9">
        <w:rPr>
          <w:rFonts w:ascii="Arial Narrow" w:hAnsi="Arial Narrow" w:cs="Arial"/>
          <w:sz w:val="22"/>
          <w:szCs w:val="22"/>
        </w:rPr>
        <w:t>путем направления письменного извещения не позднее, чем за 5 рабочих дней до предполагаемой даты</w:t>
      </w:r>
      <w:r>
        <w:rPr>
          <w:rFonts w:ascii="Arial Narrow" w:hAnsi="Arial Narrow" w:cs="Arial"/>
          <w:sz w:val="22"/>
          <w:szCs w:val="22"/>
        </w:rPr>
        <w:t>:</w:t>
      </w:r>
    </w:p>
    <w:p w14:paraId="5302C6C6" w14:textId="01F2BC78" w:rsidR="00CB1998" w:rsidRPr="008A15F9" w:rsidRDefault="008A15F9" w:rsidP="008A15F9">
      <w:pPr>
        <w:pStyle w:val="a8"/>
        <w:numPr>
          <w:ilvl w:val="2"/>
          <w:numId w:val="2"/>
        </w:numPr>
        <w:ind w:hanging="513"/>
        <w:rPr>
          <w:rFonts w:ascii="Arial Narrow" w:hAnsi="Arial Narrow" w:cs="Arial"/>
          <w:sz w:val="22"/>
          <w:szCs w:val="22"/>
        </w:rPr>
      </w:pPr>
      <w:r>
        <w:rPr>
          <w:rFonts w:ascii="Arial Narrow" w:hAnsi="Arial Narrow" w:cs="Arial"/>
          <w:sz w:val="22"/>
          <w:szCs w:val="22"/>
        </w:rPr>
        <w:t>о</w:t>
      </w:r>
      <w:r w:rsidR="00CB1998" w:rsidRPr="008A15F9">
        <w:rPr>
          <w:rFonts w:ascii="Arial Narrow" w:hAnsi="Arial Narrow" w:cs="Arial"/>
          <w:sz w:val="22"/>
          <w:szCs w:val="22"/>
        </w:rPr>
        <w:t xml:space="preserve"> дате </w:t>
      </w:r>
      <w:r w:rsidR="00A251B0" w:rsidRPr="008A15F9">
        <w:rPr>
          <w:rFonts w:ascii="Arial Narrow" w:hAnsi="Arial Narrow" w:cs="Arial"/>
          <w:sz w:val="22"/>
          <w:szCs w:val="22"/>
        </w:rPr>
        <w:t xml:space="preserve">готовности </w:t>
      </w:r>
      <w:r w:rsidR="00CB1998" w:rsidRPr="008A15F9">
        <w:rPr>
          <w:rFonts w:ascii="Arial Narrow" w:hAnsi="Arial Narrow" w:cs="Arial"/>
          <w:sz w:val="22"/>
          <w:szCs w:val="22"/>
        </w:rPr>
        <w:t xml:space="preserve">Товара </w:t>
      </w:r>
      <w:r w:rsidR="00372273">
        <w:rPr>
          <w:rFonts w:ascii="Arial Narrow" w:hAnsi="Arial Narrow" w:cs="Arial"/>
          <w:sz w:val="22"/>
          <w:szCs w:val="22"/>
        </w:rPr>
        <w:t>к приемке</w:t>
      </w:r>
      <w:r w:rsidR="00CB1998" w:rsidRPr="008A15F9">
        <w:rPr>
          <w:rFonts w:ascii="Arial Narrow" w:hAnsi="Arial Narrow" w:cs="Arial"/>
          <w:sz w:val="22"/>
          <w:szCs w:val="22"/>
        </w:rPr>
        <w:t>, указав при этом:</w:t>
      </w:r>
    </w:p>
    <w:p w14:paraId="2C908B5F" w14:textId="27F2E4B7" w:rsidR="00CB1998" w:rsidRPr="004838E6" w:rsidRDefault="00CB1998" w:rsidP="005931E9">
      <w:pPr>
        <w:ind w:firstLine="567"/>
        <w:jc w:val="both"/>
        <w:rPr>
          <w:rFonts w:ascii="Arial Narrow" w:hAnsi="Arial Narrow" w:cs="Arial"/>
          <w:sz w:val="22"/>
          <w:szCs w:val="22"/>
        </w:rPr>
      </w:pPr>
      <w:r w:rsidRPr="004838E6">
        <w:rPr>
          <w:rFonts w:ascii="Arial Narrow" w:hAnsi="Arial Narrow" w:cs="Arial"/>
          <w:sz w:val="22"/>
          <w:szCs w:val="22"/>
        </w:rPr>
        <w:t xml:space="preserve">· </w:t>
      </w:r>
      <w:r w:rsidR="00A251B0">
        <w:rPr>
          <w:rFonts w:ascii="Arial Narrow" w:hAnsi="Arial Narrow" w:cs="Arial"/>
          <w:sz w:val="22"/>
          <w:szCs w:val="22"/>
        </w:rPr>
        <w:t xml:space="preserve">планируемую </w:t>
      </w:r>
      <w:r w:rsidR="00E937D4" w:rsidRPr="004838E6">
        <w:rPr>
          <w:rFonts w:ascii="Arial Narrow" w:hAnsi="Arial Narrow" w:cs="Arial"/>
          <w:sz w:val="22"/>
          <w:szCs w:val="22"/>
        </w:rPr>
        <w:t>д</w:t>
      </w:r>
      <w:r w:rsidRPr="004838E6">
        <w:rPr>
          <w:rFonts w:ascii="Arial Narrow" w:hAnsi="Arial Narrow" w:cs="Arial"/>
          <w:sz w:val="22"/>
          <w:szCs w:val="22"/>
        </w:rPr>
        <w:t xml:space="preserve">ату </w:t>
      </w:r>
      <w:r w:rsidR="00A251B0">
        <w:rPr>
          <w:rFonts w:ascii="Arial Narrow" w:hAnsi="Arial Narrow" w:cs="Arial"/>
          <w:sz w:val="22"/>
          <w:szCs w:val="22"/>
        </w:rPr>
        <w:t>приемки</w:t>
      </w:r>
      <w:r w:rsidRPr="004838E6">
        <w:rPr>
          <w:rFonts w:ascii="Arial Narrow" w:hAnsi="Arial Narrow" w:cs="Arial"/>
          <w:sz w:val="22"/>
          <w:szCs w:val="22"/>
        </w:rPr>
        <w:t>;</w:t>
      </w:r>
    </w:p>
    <w:p w14:paraId="403F9580" w14:textId="02ECF93D" w:rsidR="00CB1998" w:rsidRPr="004838E6" w:rsidRDefault="00CB1998" w:rsidP="005931E9">
      <w:pPr>
        <w:ind w:firstLine="567"/>
        <w:jc w:val="both"/>
        <w:rPr>
          <w:rFonts w:ascii="Arial Narrow" w:hAnsi="Arial Narrow" w:cs="Arial"/>
          <w:sz w:val="22"/>
          <w:szCs w:val="22"/>
        </w:rPr>
      </w:pPr>
      <w:r w:rsidRPr="004838E6">
        <w:rPr>
          <w:rFonts w:ascii="Arial Narrow" w:hAnsi="Arial Narrow" w:cs="Arial"/>
          <w:sz w:val="22"/>
          <w:szCs w:val="22"/>
        </w:rPr>
        <w:t xml:space="preserve">· </w:t>
      </w:r>
      <w:r w:rsidR="00E937D4" w:rsidRPr="004838E6">
        <w:rPr>
          <w:rFonts w:ascii="Arial Narrow" w:hAnsi="Arial Narrow" w:cs="Arial"/>
          <w:sz w:val="22"/>
          <w:szCs w:val="22"/>
        </w:rPr>
        <w:t>н</w:t>
      </w:r>
      <w:r w:rsidRPr="004838E6">
        <w:rPr>
          <w:rFonts w:ascii="Arial Narrow" w:hAnsi="Arial Narrow" w:cs="Arial"/>
          <w:sz w:val="22"/>
          <w:szCs w:val="22"/>
        </w:rPr>
        <w:t>омер Договора;</w:t>
      </w:r>
    </w:p>
    <w:p w14:paraId="62572F1B" w14:textId="582249B6" w:rsidR="00CB1998" w:rsidRPr="004838E6" w:rsidRDefault="00CB1998" w:rsidP="005931E9">
      <w:pPr>
        <w:ind w:firstLine="567"/>
        <w:jc w:val="both"/>
        <w:rPr>
          <w:rFonts w:ascii="Arial Narrow" w:hAnsi="Arial Narrow" w:cs="Arial"/>
          <w:sz w:val="22"/>
          <w:szCs w:val="22"/>
        </w:rPr>
      </w:pPr>
      <w:r w:rsidRPr="004838E6">
        <w:rPr>
          <w:rFonts w:ascii="Arial Narrow" w:hAnsi="Arial Narrow" w:cs="Arial"/>
          <w:sz w:val="22"/>
          <w:szCs w:val="22"/>
        </w:rPr>
        <w:t xml:space="preserve">· </w:t>
      </w:r>
      <w:r w:rsidR="00E937D4" w:rsidRPr="004838E6">
        <w:rPr>
          <w:rFonts w:ascii="Arial Narrow" w:hAnsi="Arial Narrow" w:cs="Arial"/>
          <w:sz w:val="22"/>
          <w:szCs w:val="22"/>
        </w:rPr>
        <w:t>н</w:t>
      </w:r>
      <w:r w:rsidRPr="004838E6">
        <w:rPr>
          <w:rFonts w:ascii="Arial Narrow" w:hAnsi="Arial Narrow" w:cs="Arial"/>
          <w:sz w:val="22"/>
          <w:szCs w:val="22"/>
        </w:rPr>
        <w:t>аименование Товара;</w:t>
      </w:r>
    </w:p>
    <w:p w14:paraId="45B71652" w14:textId="2C3D1B4C" w:rsidR="00CB1998" w:rsidRPr="004838E6" w:rsidRDefault="00CB1998" w:rsidP="005931E9">
      <w:pPr>
        <w:ind w:firstLine="567"/>
        <w:jc w:val="both"/>
        <w:rPr>
          <w:rFonts w:ascii="Arial Narrow" w:hAnsi="Arial Narrow" w:cs="Arial"/>
          <w:sz w:val="22"/>
          <w:szCs w:val="22"/>
        </w:rPr>
      </w:pPr>
      <w:r w:rsidRPr="004838E6">
        <w:rPr>
          <w:rFonts w:ascii="Arial Narrow" w:hAnsi="Arial Narrow" w:cs="Arial"/>
          <w:sz w:val="22"/>
          <w:szCs w:val="22"/>
        </w:rPr>
        <w:t xml:space="preserve">· </w:t>
      </w:r>
      <w:r w:rsidR="00E937D4" w:rsidRPr="004838E6">
        <w:rPr>
          <w:rFonts w:ascii="Arial Narrow" w:hAnsi="Arial Narrow" w:cs="Arial"/>
          <w:sz w:val="22"/>
          <w:szCs w:val="22"/>
        </w:rPr>
        <w:t>к</w:t>
      </w:r>
      <w:r w:rsidRPr="004838E6">
        <w:rPr>
          <w:rFonts w:ascii="Arial Narrow" w:hAnsi="Arial Narrow" w:cs="Arial"/>
          <w:sz w:val="22"/>
          <w:szCs w:val="22"/>
        </w:rPr>
        <w:t>оличество Товара</w:t>
      </w:r>
      <w:r w:rsidR="008A15F9">
        <w:rPr>
          <w:rFonts w:ascii="Arial Narrow" w:hAnsi="Arial Narrow" w:cs="Arial"/>
          <w:sz w:val="22"/>
          <w:szCs w:val="22"/>
        </w:rPr>
        <w:t>.</w:t>
      </w:r>
    </w:p>
    <w:p w14:paraId="3924CB27" w14:textId="331D55E0" w:rsidR="00A251B0" w:rsidRDefault="00A251B0" w:rsidP="005931E9">
      <w:pPr>
        <w:ind w:firstLine="567"/>
        <w:jc w:val="both"/>
        <w:rPr>
          <w:rFonts w:ascii="Arial Narrow" w:hAnsi="Arial Narrow" w:cs="Arial"/>
          <w:sz w:val="22"/>
          <w:szCs w:val="22"/>
        </w:rPr>
      </w:pPr>
      <w:r>
        <w:rPr>
          <w:rFonts w:ascii="Arial Narrow" w:hAnsi="Arial Narrow" w:cs="Arial"/>
          <w:sz w:val="22"/>
          <w:szCs w:val="22"/>
        </w:rPr>
        <w:t>Заказчик в ответ на такое извещение (не позднее, чем через 2 рабочих дня с даты его получения) подтверждает Субъекту МСП дату приемки или сообщает о необходимости переноса приемки на срок не более 30 дней.</w:t>
      </w:r>
    </w:p>
    <w:p w14:paraId="0CD2ACF9" w14:textId="3AB30434" w:rsidR="00A251B0" w:rsidRPr="004838E6" w:rsidRDefault="00A251B0" w:rsidP="008A15F9">
      <w:pPr>
        <w:ind w:firstLine="567"/>
        <w:jc w:val="both"/>
        <w:rPr>
          <w:rFonts w:ascii="Arial Narrow" w:hAnsi="Arial Narrow" w:cs="Arial"/>
          <w:sz w:val="22"/>
          <w:szCs w:val="22"/>
        </w:rPr>
      </w:pPr>
      <w:r w:rsidRPr="004838E6">
        <w:rPr>
          <w:rFonts w:ascii="Arial Narrow" w:hAnsi="Arial Narrow" w:cs="Arial"/>
          <w:sz w:val="22"/>
          <w:szCs w:val="22"/>
        </w:rPr>
        <w:t xml:space="preserve">При направлении такого извещения </w:t>
      </w:r>
      <w:r>
        <w:rPr>
          <w:rFonts w:ascii="Arial Narrow" w:hAnsi="Arial Narrow" w:cs="Arial"/>
          <w:sz w:val="22"/>
          <w:szCs w:val="22"/>
        </w:rPr>
        <w:t>Субъект МСП</w:t>
      </w:r>
      <w:r w:rsidRPr="004838E6">
        <w:rPr>
          <w:rFonts w:ascii="Arial Narrow" w:hAnsi="Arial Narrow" w:cs="Arial"/>
          <w:sz w:val="22"/>
          <w:szCs w:val="22"/>
        </w:rPr>
        <w:t xml:space="preserve"> посредством электронной почты по адресам, указанным в Договор</w:t>
      </w:r>
      <w:r>
        <w:rPr>
          <w:rFonts w:ascii="Arial Narrow" w:hAnsi="Arial Narrow" w:cs="Arial"/>
          <w:sz w:val="22"/>
          <w:szCs w:val="22"/>
        </w:rPr>
        <w:t>е</w:t>
      </w:r>
      <w:r w:rsidRPr="004838E6">
        <w:rPr>
          <w:rFonts w:ascii="Arial Narrow" w:hAnsi="Arial Narrow" w:cs="Arial"/>
          <w:sz w:val="22"/>
          <w:szCs w:val="22"/>
        </w:rPr>
        <w:t xml:space="preserve">, должен предоставить </w:t>
      </w:r>
      <w:r>
        <w:rPr>
          <w:rFonts w:ascii="Arial Narrow" w:hAnsi="Arial Narrow" w:cs="Arial"/>
          <w:sz w:val="22"/>
          <w:szCs w:val="22"/>
        </w:rPr>
        <w:t>Заказчику</w:t>
      </w:r>
      <w:r w:rsidRPr="00A251B0">
        <w:rPr>
          <w:rFonts w:ascii="Arial Narrow" w:hAnsi="Arial Narrow" w:cs="Arial"/>
          <w:sz w:val="22"/>
          <w:szCs w:val="22"/>
        </w:rPr>
        <w:t xml:space="preserve"> </w:t>
      </w:r>
      <w:r w:rsidRPr="004838E6">
        <w:rPr>
          <w:rFonts w:ascii="Arial Narrow" w:hAnsi="Arial Narrow" w:cs="Arial"/>
          <w:sz w:val="22"/>
          <w:szCs w:val="22"/>
        </w:rPr>
        <w:t xml:space="preserve">заполненные формы следующих документов на отгружаемый Товар (для предварительной проверки Покупателем): </w:t>
      </w:r>
    </w:p>
    <w:p w14:paraId="23CEE7A7" w14:textId="77777777" w:rsidR="00A251B0" w:rsidRDefault="00A251B0" w:rsidP="00A251B0">
      <w:pPr>
        <w:ind w:firstLine="567"/>
        <w:jc w:val="both"/>
        <w:rPr>
          <w:rFonts w:ascii="Arial Narrow" w:hAnsi="Arial Narrow" w:cs="Arial"/>
          <w:sz w:val="22"/>
          <w:szCs w:val="22"/>
        </w:rPr>
      </w:pPr>
      <w:r w:rsidRPr="004838E6">
        <w:rPr>
          <w:rFonts w:ascii="Arial Narrow" w:hAnsi="Arial Narrow" w:cs="Arial"/>
          <w:sz w:val="22"/>
          <w:szCs w:val="22"/>
        </w:rPr>
        <w:t xml:space="preserve">- счет-фактура; </w:t>
      </w:r>
    </w:p>
    <w:p w14:paraId="59BF4823" w14:textId="4980C12E" w:rsidR="00A251B0" w:rsidRDefault="00A251B0" w:rsidP="00A251B0">
      <w:pPr>
        <w:ind w:firstLine="567"/>
        <w:jc w:val="both"/>
        <w:rPr>
          <w:rFonts w:ascii="Arial Narrow" w:hAnsi="Arial Narrow" w:cs="Arial"/>
          <w:sz w:val="22"/>
          <w:szCs w:val="22"/>
        </w:rPr>
      </w:pPr>
      <w:r w:rsidRPr="00A251B0">
        <w:rPr>
          <w:rFonts w:ascii="Arial Narrow" w:hAnsi="Arial Narrow" w:cs="Arial"/>
          <w:sz w:val="22"/>
          <w:szCs w:val="22"/>
        </w:rPr>
        <w:t>- товарная накладная ТОРГ-12/УПД</w:t>
      </w:r>
      <w:r>
        <w:rPr>
          <w:rFonts w:ascii="Arial Narrow" w:hAnsi="Arial Narrow" w:cs="Arial"/>
          <w:sz w:val="22"/>
          <w:szCs w:val="22"/>
        </w:rPr>
        <w:t>;</w:t>
      </w:r>
    </w:p>
    <w:p w14:paraId="6B7FE4FD" w14:textId="782A25CD" w:rsidR="00A251B0" w:rsidRDefault="00A251B0" w:rsidP="00A251B0">
      <w:pPr>
        <w:ind w:firstLine="567"/>
        <w:jc w:val="both"/>
        <w:rPr>
          <w:rFonts w:ascii="Arial Narrow" w:hAnsi="Arial Narrow" w:cs="Arial"/>
          <w:sz w:val="22"/>
          <w:szCs w:val="22"/>
        </w:rPr>
      </w:pPr>
      <w:r>
        <w:rPr>
          <w:rFonts w:ascii="Arial Narrow" w:hAnsi="Arial Narrow" w:cs="Arial"/>
          <w:sz w:val="22"/>
          <w:szCs w:val="22"/>
        </w:rPr>
        <w:t>- документы на Товар в соответствии с требованиями Технического задания (Приложение № 1 к Договору)</w:t>
      </w:r>
    </w:p>
    <w:p w14:paraId="395CA30C" w14:textId="31E7DF13" w:rsidR="008A15F9" w:rsidRDefault="008A15F9" w:rsidP="008A15F9">
      <w:pPr>
        <w:ind w:firstLine="567"/>
        <w:jc w:val="both"/>
        <w:rPr>
          <w:rFonts w:ascii="Arial Narrow" w:hAnsi="Arial Narrow" w:cs="Arial"/>
          <w:sz w:val="22"/>
          <w:szCs w:val="22"/>
        </w:rPr>
      </w:pPr>
      <w:r>
        <w:rPr>
          <w:rFonts w:ascii="Arial Narrow" w:hAnsi="Arial Narrow" w:cs="Arial"/>
          <w:sz w:val="22"/>
          <w:szCs w:val="22"/>
        </w:rPr>
        <w:t>либо</w:t>
      </w:r>
    </w:p>
    <w:p w14:paraId="59134A2C" w14:textId="5834EDBC" w:rsidR="008A15F9" w:rsidRPr="00D66B99" w:rsidRDefault="008A15F9" w:rsidP="008A15F9">
      <w:pPr>
        <w:ind w:firstLine="567"/>
        <w:jc w:val="both"/>
        <w:rPr>
          <w:rFonts w:ascii="Arial Narrow" w:hAnsi="Arial Narrow" w:cs="Arial"/>
          <w:sz w:val="22"/>
          <w:szCs w:val="22"/>
        </w:rPr>
      </w:pPr>
      <w:r>
        <w:rPr>
          <w:rFonts w:ascii="Arial Narrow" w:hAnsi="Arial Narrow" w:cs="Arial"/>
          <w:sz w:val="22"/>
          <w:szCs w:val="22"/>
        </w:rPr>
        <w:t>2.3.2 о</w:t>
      </w:r>
      <w:r w:rsidRPr="00D66B99">
        <w:rPr>
          <w:rFonts w:ascii="Arial Narrow" w:hAnsi="Arial Narrow" w:cs="Arial"/>
          <w:sz w:val="22"/>
          <w:szCs w:val="22"/>
        </w:rPr>
        <w:t xml:space="preserve"> дате доставки Товара, указав при этом:</w:t>
      </w:r>
    </w:p>
    <w:p w14:paraId="54115998" w14:textId="37B4A1C3"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 дату отгрузки со склада </w:t>
      </w:r>
      <w:r w:rsidR="00372273">
        <w:rPr>
          <w:rFonts w:ascii="Arial Narrow" w:hAnsi="Arial Narrow" w:cs="Arial"/>
          <w:sz w:val="22"/>
          <w:szCs w:val="22"/>
        </w:rPr>
        <w:t>Субъекта МСП</w:t>
      </w:r>
      <w:r w:rsidRPr="00D66B99">
        <w:rPr>
          <w:rFonts w:ascii="Arial Narrow" w:hAnsi="Arial Narrow" w:cs="Arial"/>
          <w:sz w:val="22"/>
          <w:szCs w:val="22"/>
        </w:rPr>
        <w:t>;</w:t>
      </w:r>
    </w:p>
    <w:p w14:paraId="38A6ED5E"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номер Договора;</w:t>
      </w:r>
    </w:p>
    <w:p w14:paraId="76ECFE1F"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наименование Товара;</w:t>
      </w:r>
    </w:p>
    <w:p w14:paraId="7CDDD655"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количество Товара;</w:t>
      </w:r>
    </w:p>
    <w:p w14:paraId="65746A72" w14:textId="5DDD8AA5"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пл</w:t>
      </w:r>
      <w:r w:rsidR="00372273">
        <w:rPr>
          <w:rFonts w:ascii="Arial Narrow" w:hAnsi="Arial Narrow" w:cs="Arial"/>
          <w:sz w:val="22"/>
          <w:szCs w:val="22"/>
        </w:rPr>
        <w:t>анируемую дату прибытия Товара на объект Заказчика</w:t>
      </w:r>
      <w:r w:rsidRPr="00D66B99">
        <w:rPr>
          <w:rFonts w:ascii="Arial Narrow" w:hAnsi="Arial Narrow" w:cs="Arial"/>
          <w:sz w:val="22"/>
          <w:szCs w:val="22"/>
        </w:rPr>
        <w:t>.</w:t>
      </w:r>
    </w:p>
    <w:p w14:paraId="3E248316" w14:textId="78BF2566" w:rsidR="008A15F9" w:rsidRPr="00D66B99" w:rsidRDefault="00372273" w:rsidP="008A15F9">
      <w:pPr>
        <w:ind w:firstLine="567"/>
        <w:jc w:val="both"/>
        <w:rPr>
          <w:rFonts w:ascii="Arial Narrow" w:hAnsi="Arial Narrow" w:cs="Arial"/>
          <w:sz w:val="22"/>
          <w:szCs w:val="22"/>
        </w:rPr>
      </w:pPr>
      <w:r>
        <w:rPr>
          <w:rFonts w:ascii="Arial Narrow" w:hAnsi="Arial Narrow" w:cs="Arial"/>
          <w:sz w:val="22"/>
          <w:szCs w:val="22"/>
        </w:rPr>
        <w:t>Заказчик</w:t>
      </w:r>
      <w:r w:rsidR="008A15F9" w:rsidRPr="00D66B99">
        <w:rPr>
          <w:rFonts w:ascii="Arial Narrow" w:hAnsi="Arial Narrow" w:cs="Arial"/>
          <w:sz w:val="22"/>
          <w:szCs w:val="22"/>
        </w:rPr>
        <w:t xml:space="preserve"> в ответ на такое извещение (не позднее, чем через 2 рабочих дня с даты его получения) вправе дать указание о приостановке отгрузки (доставки) Товара в место поставки на срок не более 30 дней. Расходы </w:t>
      </w:r>
      <w:r>
        <w:rPr>
          <w:rFonts w:ascii="Arial Narrow" w:hAnsi="Arial Narrow" w:cs="Arial"/>
          <w:sz w:val="22"/>
          <w:szCs w:val="22"/>
        </w:rPr>
        <w:t>Субъекта МСП</w:t>
      </w:r>
      <w:r w:rsidR="008A15F9" w:rsidRPr="00D66B99">
        <w:rPr>
          <w:rFonts w:ascii="Arial Narrow" w:hAnsi="Arial Narrow" w:cs="Arial"/>
          <w:sz w:val="22"/>
          <w:szCs w:val="22"/>
        </w:rPr>
        <w:t xml:space="preserve"> на временное хранение Товара в период приостановки отгрузки считаются включенными в стоимость такого Товара. По истечении вышеуказанного периода приостановки отгрузки </w:t>
      </w:r>
      <w:r>
        <w:rPr>
          <w:rFonts w:ascii="Arial Narrow" w:hAnsi="Arial Narrow" w:cs="Arial"/>
          <w:sz w:val="22"/>
          <w:szCs w:val="22"/>
        </w:rPr>
        <w:t>Субъект МСП</w:t>
      </w:r>
      <w:r w:rsidR="008A15F9" w:rsidRPr="00D66B99">
        <w:rPr>
          <w:rFonts w:ascii="Arial Narrow" w:hAnsi="Arial Narrow" w:cs="Arial"/>
          <w:sz w:val="22"/>
          <w:szCs w:val="22"/>
        </w:rPr>
        <w:t xml:space="preserve"> осуществляет доставку Товара в место поставки, о чем предварительно письменно уведомляет </w:t>
      </w:r>
      <w:r>
        <w:rPr>
          <w:rFonts w:ascii="Arial Narrow" w:hAnsi="Arial Narrow" w:cs="Arial"/>
          <w:sz w:val="22"/>
          <w:szCs w:val="22"/>
        </w:rPr>
        <w:t>Заказчика</w:t>
      </w:r>
      <w:r w:rsidR="008A15F9" w:rsidRPr="00D66B99">
        <w:rPr>
          <w:rFonts w:ascii="Arial Narrow" w:hAnsi="Arial Narrow" w:cs="Arial"/>
          <w:sz w:val="22"/>
          <w:szCs w:val="22"/>
        </w:rPr>
        <w:t xml:space="preserve">. </w:t>
      </w:r>
    </w:p>
    <w:p w14:paraId="19C5BD82" w14:textId="38C067CB"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В день отгрузки Товара или партии Товара со склада </w:t>
      </w:r>
      <w:r w:rsidR="00372273">
        <w:rPr>
          <w:rFonts w:ascii="Arial Narrow" w:hAnsi="Arial Narrow" w:cs="Arial"/>
          <w:sz w:val="22"/>
          <w:szCs w:val="22"/>
        </w:rPr>
        <w:t>Субъекта МСП</w:t>
      </w:r>
      <w:r w:rsidRPr="00D66B99">
        <w:rPr>
          <w:rFonts w:ascii="Arial Narrow" w:hAnsi="Arial Narrow" w:cs="Arial"/>
          <w:sz w:val="22"/>
          <w:szCs w:val="22"/>
        </w:rPr>
        <w:t xml:space="preserve"> </w:t>
      </w:r>
      <w:r w:rsidR="00372273">
        <w:rPr>
          <w:rFonts w:ascii="Arial Narrow" w:hAnsi="Arial Narrow" w:cs="Arial"/>
          <w:sz w:val="22"/>
          <w:szCs w:val="22"/>
        </w:rPr>
        <w:t xml:space="preserve">он </w:t>
      </w:r>
      <w:r w:rsidRPr="00D66B99">
        <w:rPr>
          <w:rFonts w:ascii="Arial Narrow" w:hAnsi="Arial Narrow" w:cs="Arial"/>
          <w:sz w:val="22"/>
          <w:szCs w:val="22"/>
        </w:rPr>
        <w:t xml:space="preserve">должен предоставить </w:t>
      </w:r>
      <w:proofErr w:type="spellStart"/>
      <w:r w:rsidR="00372273">
        <w:rPr>
          <w:rFonts w:ascii="Arial Narrow" w:hAnsi="Arial Narrow" w:cs="Arial"/>
          <w:sz w:val="22"/>
          <w:szCs w:val="22"/>
        </w:rPr>
        <w:t>Закахчику</w:t>
      </w:r>
      <w:proofErr w:type="spellEnd"/>
      <w:r w:rsidRPr="00D66B99">
        <w:rPr>
          <w:rFonts w:ascii="Arial Narrow" w:hAnsi="Arial Narrow" w:cs="Arial"/>
          <w:sz w:val="22"/>
          <w:szCs w:val="22"/>
        </w:rPr>
        <w:t xml:space="preserve"> копии следующих документов на отгруженный Товар:</w:t>
      </w:r>
    </w:p>
    <w:p w14:paraId="5203E7E3"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 упаковочный лист на каждое товарно-транспортное место, содержащий следующие сведения (если применимо): </w:t>
      </w:r>
    </w:p>
    <w:p w14:paraId="7AE3CA20"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-перечень упакованных ТМЦ, </w:t>
      </w:r>
    </w:p>
    <w:p w14:paraId="0FCE2597"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-их количество, </w:t>
      </w:r>
    </w:p>
    <w:p w14:paraId="7284BDFC"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lastRenderedPageBreak/>
        <w:t xml:space="preserve">-тип (модель), </w:t>
      </w:r>
    </w:p>
    <w:p w14:paraId="69796C39"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-вес брутто и нетто, </w:t>
      </w:r>
    </w:p>
    <w:p w14:paraId="7239B453"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-номер Договора, </w:t>
      </w:r>
    </w:p>
    <w:p w14:paraId="2AC7CA64"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-номер ящика (контейнера),</w:t>
      </w:r>
    </w:p>
    <w:p w14:paraId="4DAC2A15"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-общее количество ящиков (контейнеров), </w:t>
      </w:r>
    </w:p>
    <w:p w14:paraId="60D7339B"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 xml:space="preserve">-номер транспортного документа, </w:t>
      </w:r>
    </w:p>
    <w:p w14:paraId="3AE3A231"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-габаритные размеры товарно-транспортного места,</w:t>
      </w:r>
    </w:p>
    <w:p w14:paraId="49D20652" w14:textId="77777777" w:rsidR="008A15F9" w:rsidRPr="00D66B99" w:rsidRDefault="008A15F9" w:rsidP="008A15F9">
      <w:pPr>
        <w:ind w:firstLine="567"/>
        <w:jc w:val="both"/>
        <w:rPr>
          <w:rFonts w:ascii="Arial Narrow" w:hAnsi="Arial Narrow" w:cs="Arial"/>
          <w:sz w:val="22"/>
          <w:szCs w:val="22"/>
        </w:rPr>
      </w:pPr>
      <w:r w:rsidRPr="00D66B99">
        <w:rPr>
          <w:rFonts w:ascii="Arial Narrow" w:hAnsi="Arial Narrow" w:cs="Arial"/>
          <w:sz w:val="22"/>
          <w:szCs w:val="22"/>
        </w:rPr>
        <w:t>-условия складского хранения товарно-транспортного места.</w:t>
      </w:r>
    </w:p>
    <w:p w14:paraId="19494D6F" w14:textId="55E2159B" w:rsidR="008A15F9" w:rsidRPr="00D66B99" w:rsidRDefault="00372273" w:rsidP="008A15F9">
      <w:pPr>
        <w:ind w:firstLine="567"/>
        <w:jc w:val="both"/>
        <w:rPr>
          <w:rFonts w:ascii="Arial Narrow" w:hAnsi="Arial Narrow" w:cs="Arial"/>
          <w:sz w:val="22"/>
          <w:szCs w:val="22"/>
        </w:rPr>
      </w:pPr>
      <w:r>
        <w:rPr>
          <w:rFonts w:ascii="Arial Narrow" w:hAnsi="Arial Narrow" w:cs="Arial"/>
          <w:sz w:val="22"/>
          <w:szCs w:val="22"/>
        </w:rPr>
        <w:t>-</w:t>
      </w:r>
      <w:r w:rsidR="008A15F9" w:rsidRPr="00D66B99">
        <w:rPr>
          <w:rFonts w:ascii="Arial Narrow" w:hAnsi="Arial Narrow" w:cs="Arial"/>
          <w:sz w:val="22"/>
          <w:szCs w:val="22"/>
        </w:rPr>
        <w:t>Счет-фактуру (оформленный в соответствии с требованиями НК РФ);</w:t>
      </w:r>
    </w:p>
    <w:p w14:paraId="2C2C6667" w14:textId="56FDCF65" w:rsidR="008A15F9" w:rsidRPr="00D66B99" w:rsidRDefault="00372273" w:rsidP="008A15F9">
      <w:pPr>
        <w:ind w:firstLine="567"/>
        <w:jc w:val="both"/>
        <w:rPr>
          <w:rFonts w:ascii="Arial Narrow" w:hAnsi="Arial Narrow" w:cs="Arial"/>
          <w:sz w:val="22"/>
          <w:szCs w:val="22"/>
        </w:rPr>
      </w:pPr>
      <w:r>
        <w:rPr>
          <w:rFonts w:ascii="Arial Narrow" w:hAnsi="Arial Narrow" w:cs="Arial"/>
          <w:sz w:val="22"/>
          <w:szCs w:val="22"/>
        </w:rPr>
        <w:t>-</w:t>
      </w:r>
      <w:r w:rsidR="008A15F9" w:rsidRPr="00D66B99">
        <w:rPr>
          <w:rFonts w:ascii="Arial Narrow" w:hAnsi="Arial Narrow" w:cs="Arial"/>
          <w:sz w:val="22"/>
          <w:szCs w:val="22"/>
        </w:rPr>
        <w:t>Товарную накладную ТОРГ-12/УПД;</w:t>
      </w:r>
    </w:p>
    <w:p w14:paraId="3E615768" w14:textId="2640E2B5" w:rsidR="008A15F9" w:rsidRPr="00D66B99" w:rsidRDefault="00372273" w:rsidP="008A15F9">
      <w:pPr>
        <w:ind w:firstLine="567"/>
        <w:jc w:val="both"/>
        <w:rPr>
          <w:rFonts w:ascii="Arial Narrow" w:hAnsi="Arial Narrow" w:cs="Arial"/>
          <w:sz w:val="22"/>
          <w:szCs w:val="22"/>
        </w:rPr>
      </w:pPr>
      <w:r>
        <w:rPr>
          <w:rFonts w:ascii="Arial Narrow" w:hAnsi="Arial Narrow" w:cs="Arial"/>
          <w:sz w:val="22"/>
          <w:szCs w:val="22"/>
        </w:rPr>
        <w:t>-</w:t>
      </w:r>
      <w:r w:rsidR="00D76C89" w:rsidRPr="00D76C89">
        <w:t xml:space="preserve"> </w:t>
      </w:r>
      <w:r w:rsidR="00D76C89" w:rsidRPr="00D76C89">
        <w:rPr>
          <w:rFonts w:ascii="Arial Narrow" w:hAnsi="Arial Narrow" w:cs="Arial"/>
          <w:sz w:val="22"/>
          <w:szCs w:val="22"/>
        </w:rPr>
        <w:t xml:space="preserve">товарно-транспортную накладную, либо транспортную накладную (в случае перевозки автотранспортом </w:t>
      </w:r>
      <w:r w:rsidR="00E60742">
        <w:rPr>
          <w:rFonts w:ascii="Arial Narrow" w:hAnsi="Arial Narrow" w:cs="Arial"/>
          <w:sz w:val="22"/>
          <w:szCs w:val="22"/>
        </w:rPr>
        <w:t>Субъекта МСП</w:t>
      </w:r>
      <w:r w:rsidR="00D76C89" w:rsidRPr="00D76C89">
        <w:rPr>
          <w:rFonts w:ascii="Arial Narrow" w:hAnsi="Arial Narrow" w:cs="Arial"/>
          <w:sz w:val="22"/>
          <w:szCs w:val="22"/>
        </w:rPr>
        <w:t>, либо привлеченных им третьих лиц по договору перевозки сторонней организацией), экспедиторскую расписку или иной документ, подтверждающий отправку Товара (в случае перевозки Товара по дог</w:t>
      </w:r>
      <w:r w:rsidR="00D76C89">
        <w:rPr>
          <w:rFonts w:ascii="Arial Narrow" w:hAnsi="Arial Narrow" w:cs="Arial"/>
          <w:sz w:val="22"/>
          <w:szCs w:val="22"/>
        </w:rPr>
        <w:t>овору транспортной экспедицией) (если применимо)</w:t>
      </w:r>
      <w:r w:rsidR="008A15F9" w:rsidRPr="00D66B99">
        <w:rPr>
          <w:rFonts w:ascii="Arial Narrow" w:hAnsi="Arial Narrow" w:cs="Arial"/>
          <w:sz w:val="22"/>
          <w:szCs w:val="22"/>
        </w:rPr>
        <w:t>.</w:t>
      </w:r>
    </w:p>
    <w:p w14:paraId="37631064" w14:textId="1DBAE243" w:rsidR="008A15F9" w:rsidRPr="00D66B99" w:rsidRDefault="008A15F9" w:rsidP="008A15F9">
      <w:pPr>
        <w:suppressAutoHyphens w:val="0"/>
        <w:ind w:firstLine="567"/>
        <w:jc w:val="both"/>
        <w:rPr>
          <w:rFonts w:ascii="Arial Narrow" w:hAnsi="Arial Narrow" w:cs="Arial"/>
          <w:sz w:val="22"/>
          <w:szCs w:val="22"/>
        </w:rPr>
      </w:pPr>
      <w:r w:rsidRPr="00D66B99">
        <w:rPr>
          <w:rFonts w:ascii="Arial Narrow" w:hAnsi="Arial Narrow" w:cs="Arial"/>
          <w:sz w:val="22"/>
          <w:szCs w:val="22"/>
        </w:rPr>
        <w:t xml:space="preserve">Копии вышеуказанных документов в сканированном виде </w:t>
      </w:r>
      <w:r w:rsidR="00372273">
        <w:rPr>
          <w:rFonts w:ascii="Arial Narrow" w:hAnsi="Arial Narrow" w:cs="Arial"/>
          <w:sz w:val="22"/>
          <w:szCs w:val="22"/>
        </w:rPr>
        <w:t>Субъект МСП</w:t>
      </w:r>
      <w:r w:rsidRPr="00D66B99">
        <w:rPr>
          <w:rFonts w:ascii="Arial Narrow" w:hAnsi="Arial Narrow" w:cs="Arial"/>
          <w:sz w:val="22"/>
          <w:szCs w:val="22"/>
        </w:rPr>
        <w:t xml:space="preserve"> обязан направить в срок, указанный в настоящем пункте, посредством электронной почты по адресам, указанным в п.</w:t>
      </w:r>
      <w:del w:id="0" w:author="Zhulamanova Albina Shafikovna" w:date="2024-07-10T16:11:00Z">
        <w:r w:rsidRPr="00D66B99" w:rsidDel="00D26420">
          <w:rPr>
            <w:rFonts w:ascii="Arial Narrow" w:hAnsi="Arial Narrow" w:cs="Arial"/>
            <w:sz w:val="22"/>
            <w:szCs w:val="22"/>
          </w:rPr>
          <w:delText>3.4</w:delText>
        </w:r>
      </w:del>
      <w:ins w:id="1" w:author="Zhulamanova Albina Shafikovna" w:date="2024-07-10T16:11:00Z">
        <w:r w:rsidR="00D26420">
          <w:rPr>
            <w:rFonts w:ascii="Arial Narrow" w:hAnsi="Arial Narrow" w:cs="Arial"/>
            <w:sz w:val="22"/>
            <w:szCs w:val="22"/>
          </w:rPr>
          <w:t>5.5</w:t>
        </w:r>
      </w:ins>
      <w:bookmarkStart w:id="2" w:name="_GoBack"/>
      <w:bookmarkEnd w:id="2"/>
      <w:r w:rsidRPr="00D66B99">
        <w:rPr>
          <w:rFonts w:ascii="Arial Narrow" w:hAnsi="Arial Narrow" w:cs="Arial"/>
          <w:sz w:val="22"/>
          <w:szCs w:val="22"/>
        </w:rPr>
        <w:t xml:space="preserve"> Договора.</w:t>
      </w:r>
    </w:p>
    <w:p w14:paraId="25A742F6" w14:textId="6F107C78" w:rsidR="00A251B0" w:rsidRPr="00372273" w:rsidRDefault="00A251B0" w:rsidP="00372273">
      <w:pPr>
        <w:pStyle w:val="a8"/>
        <w:numPr>
          <w:ilvl w:val="1"/>
          <w:numId w:val="2"/>
        </w:numPr>
        <w:ind w:left="0" w:firstLine="567"/>
        <w:jc w:val="both"/>
        <w:rPr>
          <w:rFonts w:ascii="Arial Narrow" w:hAnsi="Arial Narrow" w:cs="Arial"/>
          <w:sz w:val="22"/>
          <w:szCs w:val="22"/>
        </w:rPr>
      </w:pPr>
      <w:r w:rsidRPr="00372273">
        <w:rPr>
          <w:rFonts w:ascii="Arial Narrow" w:hAnsi="Arial Narrow" w:cs="Arial"/>
          <w:sz w:val="22"/>
          <w:szCs w:val="22"/>
        </w:rPr>
        <w:t xml:space="preserve">Приемка Товара осуществляется по количеству, </w:t>
      </w:r>
      <w:r w:rsidR="00D801E7">
        <w:rPr>
          <w:rFonts w:ascii="Arial Narrow" w:hAnsi="Arial Narrow" w:cs="Arial"/>
          <w:sz w:val="22"/>
          <w:szCs w:val="22"/>
        </w:rPr>
        <w:t xml:space="preserve">качеству, </w:t>
      </w:r>
      <w:r w:rsidRPr="00372273">
        <w:rPr>
          <w:rFonts w:ascii="Arial Narrow" w:hAnsi="Arial Narrow" w:cs="Arial"/>
          <w:sz w:val="22"/>
          <w:szCs w:val="22"/>
        </w:rPr>
        <w:t>ассортименту и комплектности на производственной базе Субъекта МСП</w:t>
      </w:r>
      <w:r w:rsidR="00372273">
        <w:rPr>
          <w:rFonts w:ascii="Arial Narrow" w:hAnsi="Arial Narrow" w:cs="Arial"/>
          <w:sz w:val="22"/>
          <w:szCs w:val="22"/>
        </w:rPr>
        <w:t xml:space="preserve"> или на Объекте Заказчика (в зависимости о того, что указано в УНПТ и/или спецификации)</w:t>
      </w:r>
      <w:r w:rsidRPr="00372273">
        <w:rPr>
          <w:rFonts w:ascii="Arial Narrow" w:hAnsi="Arial Narrow" w:cs="Arial"/>
          <w:sz w:val="22"/>
          <w:szCs w:val="22"/>
        </w:rPr>
        <w:t xml:space="preserve"> и подтверждается подписанием Заказчиком товарной накладной по форме ТОРГ-12/УПД (дата поставки)</w:t>
      </w:r>
      <w:r w:rsidR="00BF7FBD">
        <w:rPr>
          <w:rFonts w:ascii="Arial Narrow" w:hAnsi="Arial Narrow" w:cs="Arial"/>
          <w:sz w:val="22"/>
          <w:szCs w:val="22"/>
        </w:rPr>
        <w:t xml:space="preserve"> с учетом следующих особенностей:</w:t>
      </w:r>
    </w:p>
    <w:p w14:paraId="67D4E536" w14:textId="77777777" w:rsidR="00BF7FBD" w:rsidRDefault="00372273" w:rsidP="00BF7FBD">
      <w:pPr>
        <w:pStyle w:val="a8"/>
        <w:numPr>
          <w:ilvl w:val="2"/>
          <w:numId w:val="2"/>
        </w:numPr>
        <w:ind w:left="0" w:firstLine="567"/>
        <w:jc w:val="both"/>
        <w:rPr>
          <w:rFonts w:ascii="Arial Narrow" w:hAnsi="Arial Narrow" w:cs="Arial"/>
          <w:sz w:val="22"/>
          <w:szCs w:val="22"/>
        </w:rPr>
      </w:pPr>
      <w:r w:rsidRPr="00BF7FBD">
        <w:rPr>
          <w:rFonts w:ascii="Arial Narrow" w:hAnsi="Arial Narrow" w:cs="Arial"/>
          <w:sz w:val="22"/>
          <w:szCs w:val="22"/>
        </w:rPr>
        <w:t xml:space="preserve">В случае передачи Заказчиком Товара на хранение Субъекта МСП в рамках обязательств, установленных </w:t>
      </w:r>
      <w:r w:rsidR="00D801E7" w:rsidRPr="00BF7FBD">
        <w:rPr>
          <w:rFonts w:ascii="Arial Narrow" w:hAnsi="Arial Narrow" w:cs="Arial"/>
          <w:sz w:val="22"/>
          <w:szCs w:val="22"/>
        </w:rPr>
        <w:t>разделом 3 п.2.1. Технического задания (Приложение № 1 к Договору), п</w:t>
      </w:r>
      <w:r w:rsidR="00A251B0" w:rsidRPr="00BF7FBD">
        <w:rPr>
          <w:rFonts w:ascii="Arial Narrow" w:hAnsi="Arial Narrow" w:cs="Arial"/>
          <w:sz w:val="22"/>
          <w:szCs w:val="22"/>
        </w:rPr>
        <w:t xml:space="preserve">овторная приемка </w:t>
      </w:r>
      <w:r w:rsidR="00D801E7" w:rsidRPr="00BF7FBD">
        <w:rPr>
          <w:rFonts w:ascii="Arial Narrow" w:hAnsi="Arial Narrow" w:cs="Arial"/>
          <w:sz w:val="22"/>
          <w:szCs w:val="22"/>
        </w:rPr>
        <w:t xml:space="preserve">такого Товара </w:t>
      </w:r>
      <w:r w:rsidR="00A251B0" w:rsidRPr="00BF7FBD">
        <w:rPr>
          <w:rFonts w:ascii="Arial Narrow" w:hAnsi="Arial Narrow" w:cs="Arial"/>
          <w:sz w:val="22"/>
          <w:szCs w:val="22"/>
        </w:rPr>
        <w:t xml:space="preserve">по количеству, качеству, ассортименту и комплектности, производится </w:t>
      </w:r>
      <w:r w:rsidR="00A47BDD" w:rsidRPr="00BF7FBD">
        <w:rPr>
          <w:rFonts w:ascii="Arial Narrow" w:hAnsi="Arial Narrow" w:cs="Arial"/>
          <w:sz w:val="22"/>
          <w:szCs w:val="22"/>
        </w:rPr>
        <w:t>Сторонами</w:t>
      </w:r>
      <w:r w:rsidR="00D801E7" w:rsidRPr="00BF7FBD">
        <w:rPr>
          <w:rFonts w:ascii="Arial Narrow" w:hAnsi="Arial Narrow" w:cs="Arial"/>
          <w:sz w:val="22"/>
          <w:szCs w:val="22"/>
        </w:rPr>
        <w:t xml:space="preserve"> при подписании</w:t>
      </w:r>
      <w:r w:rsidR="00A47BDD" w:rsidRPr="00BF7FBD">
        <w:rPr>
          <w:rFonts w:ascii="Arial Narrow" w:hAnsi="Arial Narrow" w:cs="Arial"/>
          <w:sz w:val="22"/>
          <w:szCs w:val="22"/>
        </w:rPr>
        <w:t xml:space="preserve"> акта </w:t>
      </w:r>
      <w:proofErr w:type="gramStart"/>
      <w:r w:rsidR="00A47BDD" w:rsidRPr="00BF7FBD">
        <w:rPr>
          <w:rFonts w:ascii="Arial Narrow" w:hAnsi="Arial Narrow" w:cs="Arial"/>
          <w:sz w:val="22"/>
          <w:szCs w:val="22"/>
        </w:rPr>
        <w:t>возврата</w:t>
      </w:r>
      <w:proofErr w:type="gramEnd"/>
      <w:r w:rsidR="00A47BDD" w:rsidRPr="00BF7FBD">
        <w:rPr>
          <w:rFonts w:ascii="Arial Narrow" w:hAnsi="Arial Narrow" w:cs="Arial"/>
          <w:sz w:val="22"/>
          <w:szCs w:val="22"/>
        </w:rPr>
        <w:t xml:space="preserve"> переданного Заказчиком на хранение Субъекту МСП Товара.</w:t>
      </w:r>
    </w:p>
    <w:p w14:paraId="65DE0497" w14:textId="6D6A3197" w:rsidR="008F30CB" w:rsidRPr="00BF7FBD" w:rsidRDefault="008F30CB" w:rsidP="00BF7FBD">
      <w:pPr>
        <w:pStyle w:val="a8"/>
        <w:numPr>
          <w:ilvl w:val="2"/>
          <w:numId w:val="2"/>
        </w:numPr>
        <w:ind w:left="0" w:firstLine="567"/>
        <w:jc w:val="both"/>
        <w:rPr>
          <w:rFonts w:ascii="Arial Narrow" w:hAnsi="Arial Narrow" w:cs="Arial"/>
          <w:sz w:val="22"/>
          <w:szCs w:val="22"/>
        </w:rPr>
      </w:pPr>
      <w:r w:rsidRPr="00BF7FBD">
        <w:rPr>
          <w:rFonts w:ascii="Arial Narrow" w:hAnsi="Arial Narrow" w:cs="Arial"/>
          <w:sz w:val="22"/>
          <w:szCs w:val="22"/>
        </w:rPr>
        <w:t>Приемка Товара</w:t>
      </w:r>
      <w:r w:rsidR="00D801E7" w:rsidRPr="00BF7FBD">
        <w:rPr>
          <w:rFonts w:ascii="Arial Narrow" w:hAnsi="Arial Narrow" w:cs="Arial"/>
          <w:sz w:val="22"/>
          <w:szCs w:val="22"/>
        </w:rPr>
        <w:t>, поставляемого на Объект</w:t>
      </w:r>
      <w:r w:rsidR="00BF7FBD" w:rsidRPr="00BF7FBD">
        <w:rPr>
          <w:rFonts w:ascii="Arial Narrow" w:hAnsi="Arial Narrow" w:cs="Arial"/>
          <w:sz w:val="22"/>
          <w:szCs w:val="22"/>
        </w:rPr>
        <w:t xml:space="preserve"> Заказчика,</w:t>
      </w:r>
      <w:r w:rsidRPr="00BF7FBD">
        <w:rPr>
          <w:rFonts w:ascii="Arial Narrow" w:hAnsi="Arial Narrow" w:cs="Arial"/>
          <w:sz w:val="22"/>
          <w:szCs w:val="22"/>
        </w:rPr>
        <w:t xml:space="preserve"> осуществляется</w:t>
      </w:r>
      <w:r w:rsidR="00BF7FBD" w:rsidRPr="00BF7FBD">
        <w:rPr>
          <w:rFonts w:ascii="Arial Narrow" w:hAnsi="Arial Narrow" w:cs="Arial"/>
          <w:sz w:val="22"/>
          <w:szCs w:val="22"/>
        </w:rPr>
        <w:t xml:space="preserve"> Заказчиком в следующем порядке</w:t>
      </w:r>
      <w:r w:rsidRPr="00BF7FBD">
        <w:rPr>
          <w:rFonts w:ascii="Arial Narrow" w:hAnsi="Arial Narrow" w:cs="Arial"/>
          <w:sz w:val="22"/>
          <w:szCs w:val="22"/>
        </w:rPr>
        <w:t xml:space="preserve">: </w:t>
      </w:r>
    </w:p>
    <w:p w14:paraId="6746043C" w14:textId="715A63FE" w:rsidR="00BF7FBD" w:rsidRDefault="008F30CB" w:rsidP="00BF7FBD">
      <w:pPr>
        <w:pStyle w:val="a8"/>
        <w:numPr>
          <w:ilvl w:val="0"/>
          <w:numId w:val="32"/>
        </w:numPr>
        <w:jc w:val="both"/>
        <w:rPr>
          <w:rFonts w:ascii="Arial Narrow" w:hAnsi="Arial Narrow" w:cs="Arial"/>
          <w:sz w:val="22"/>
          <w:szCs w:val="22"/>
        </w:rPr>
      </w:pPr>
      <w:r w:rsidRPr="00BF7FBD">
        <w:rPr>
          <w:rFonts w:ascii="Arial Narrow" w:hAnsi="Arial Narrow" w:cs="Arial"/>
          <w:sz w:val="22"/>
          <w:szCs w:val="22"/>
        </w:rPr>
        <w:t>по количеству мест и внешнему виду (в отношении целостности и внешнего вида упаковки) при получении Товара</w:t>
      </w:r>
      <w:r w:rsidR="008F3938" w:rsidRPr="004838E6">
        <w:rPr>
          <w:rStyle w:val="ac"/>
          <w:rFonts w:ascii="Arial Narrow" w:hAnsi="Arial Narrow" w:cs="Arial"/>
          <w:sz w:val="22"/>
          <w:szCs w:val="22"/>
        </w:rPr>
        <w:footnoteReference w:id="2"/>
      </w:r>
      <w:r w:rsidRPr="00BF7FBD">
        <w:rPr>
          <w:rFonts w:ascii="Arial Narrow" w:hAnsi="Arial Narrow" w:cs="Arial"/>
          <w:sz w:val="22"/>
          <w:szCs w:val="22"/>
        </w:rPr>
        <w:t xml:space="preserve"> </w:t>
      </w:r>
      <w:r w:rsidR="004838E6" w:rsidRPr="00BF7FBD">
        <w:rPr>
          <w:rFonts w:ascii="Arial Narrow" w:hAnsi="Arial Narrow" w:cs="Arial"/>
          <w:sz w:val="22"/>
          <w:szCs w:val="22"/>
        </w:rPr>
        <w:t>Заказчиком</w:t>
      </w:r>
      <w:r w:rsidR="00233E3D" w:rsidRPr="00BF7FBD">
        <w:rPr>
          <w:rFonts w:ascii="Arial Narrow" w:hAnsi="Arial Narrow" w:cs="Arial"/>
          <w:sz w:val="22"/>
          <w:szCs w:val="22"/>
        </w:rPr>
        <w:t xml:space="preserve"> </w:t>
      </w:r>
      <w:r w:rsidRPr="00BF7FBD">
        <w:rPr>
          <w:rFonts w:ascii="Arial Narrow" w:hAnsi="Arial Narrow" w:cs="Arial"/>
          <w:sz w:val="22"/>
          <w:szCs w:val="22"/>
        </w:rPr>
        <w:t>и подтверждается подписанием транспортно</w:t>
      </w:r>
      <w:ins w:id="3" w:author="Zhulamanova Albina Shafikovna" w:date="2024-07-10T16:07:00Z">
        <w:r w:rsidR="00D26420">
          <w:rPr>
            <w:rFonts w:ascii="Arial Narrow" w:hAnsi="Arial Narrow" w:cs="Arial"/>
            <w:sz w:val="22"/>
            <w:szCs w:val="22"/>
          </w:rPr>
          <w:t>го документа</w:t>
        </w:r>
      </w:ins>
      <w:del w:id="4" w:author="Zhulamanova Albina Shafikovna" w:date="2024-07-10T16:07:00Z">
        <w:r w:rsidRPr="00BF7FBD" w:rsidDel="00D26420">
          <w:rPr>
            <w:rFonts w:ascii="Arial Narrow" w:hAnsi="Arial Narrow" w:cs="Arial"/>
            <w:sz w:val="22"/>
            <w:szCs w:val="22"/>
          </w:rPr>
          <w:delText>й накладной</w:delText>
        </w:r>
      </w:del>
      <w:ins w:id="5" w:author="Zhulamanova Albina Shafikovna" w:date="2024-07-10T16:08:00Z">
        <w:r w:rsidR="00D26420">
          <w:rPr>
            <w:rFonts w:ascii="Arial Narrow" w:hAnsi="Arial Narrow" w:cs="Arial"/>
            <w:sz w:val="22"/>
            <w:szCs w:val="22"/>
          </w:rPr>
          <w:t xml:space="preserve">, предусмотренного п. </w:t>
        </w:r>
      </w:ins>
      <w:ins w:id="6" w:author="Zhulamanova Albina Shafikovna" w:date="2024-07-10T16:09:00Z">
        <w:r w:rsidR="00D26420">
          <w:rPr>
            <w:rFonts w:ascii="Arial Narrow" w:hAnsi="Arial Narrow" w:cs="Arial"/>
            <w:sz w:val="22"/>
            <w:szCs w:val="22"/>
          </w:rPr>
          <w:t>3.5.1 Договора</w:t>
        </w:r>
      </w:ins>
      <w:del w:id="7" w:author="Zhulamanova Albina Shafikovna" w:date="2024-07-10T16:08:00Z">
        <w:r w:rsidR="00233E3D" w:rsidRPr="00BF7FBD" w:rsidDel="00D26420">
          <w:rPr>
            <w:rFonts w:ascii="Arial Narrow" w:hAnsi="Arial Narrow" w:cs="Arial"/>
            <w:sz w:val="22"/>
            <w:szCs w:val="22"/>
          </w:rPr>
          <w:delText>.</w:delText>
        </w:r>
      </w:del>
      <w:ins w:id="8" w:author="Zhulamanova Albina Shafikovna" w:date="2024-07-10T16:08:00Z">
        <w:r w:rsidR="00D26420">
          <w:rPr>
            <w:rFonts w:ascii="Arial Narrow" w:hAnsi="Arial Narrow" w:cs="Arial"/>
            <w:sz w:val="22"/>
            <w:szCs w:val="22"/>
          </w:rPr>
          <w:t>;</w:t>
        </w:r>
      </w:ins>
    </w:p>
    <w:p w14:paraId="2924BCD9" w14:textId="0871F436" w:rsidR="00F05DCE" w:rsidRPr="00BF7FBD" w:rsidRDefault="008F30CB" w:rsidP="00BF7FBD">
      <w:pPr>
        <w:pStyle w:val="a8"/>
        <w:numPr>
          <w:ilvl w:val="0"/>
          <w:numId w:val="32"/>
        </w:numPr>
        <w:jc w:val="both"/>
        <w:rPr>
          <w:rFonts w:ascii="Arial Narrow" w:hAnsi="Arial Narrow" w:cs="Arial"/>
          <w:sz w:val="22"/>
          <w:szCs w:val="22"/>
        </w:rPr>
      </w:pPr>
      <w:r w:rsidRPr="00BF7FBD">
        <w:rPr>
          <w:rFonts w:ascii="Arial Narrow" w:hAnsi="Arial Narrow" w:cs="Arial"/>
          <w:sz w:val="22"/>
          <w:szCs w:val="22"/>
        </w:rPr>
        <w:t xml:space="preserve">по </w:t>
      </w:r>
      <w:proofErr w:type="spellStart"/>
      <w:r w:rsidRPr="00BF7FBD">
        <w:rPr>
          <w:rFonts w:ascii="Arial Narrow" w:hAnsi="Arial Narrow" w:cs="Arial"/>
          <w:sz w:val="22"/>
          <w:szCs w:val="22"/>
        </w:rPr>
        <w:t>внутритарному</w:t>
      </w:r>
      <w:proofErr w:type="spellEnd"/>
      <w:r w:rsidRPr="00BF7FBD">
        <w:rPr>
          <w:rFonts w:ascii="Arial Narrow" w:hAnsi="Arial Narrow" w:cs="Arial"/>
          <w:sz w:val="22"/>
          <w:szCs w:val="22"/>
        </w:rPr>
        <w:t xml:space="preserve"> количеству, качеству, ассортименту и комплектности в течение 20 дней с даты подписания </w:t>
      </w:r>
      <w:r w:rsidR="004838E6" w:rsidRPr="00BF7FBD">
        <w:rPr>
          <w:rFonts w:ascii="Arial Narrow" w:hAnsi="Arial Narrow" w:cs="Arial"/>
          <w:sz w:val="22"/>
          <w:szCs w:val="22"/>
        </w:rPr>
        <w:t>Заказчиком</w:t>
      </w:r>
      <w:r w:rsidRPr="00BF7FBD">
        <w:rPr>
          <w:rFonts w:ascii="Arial Narrow" w:hAnsi="Arial Narrow" w:cs="Arial"/>
          <w:sz w:val="22"/>
          <w:szCs w:val="22"/>
        </w:rPr>
        <w:t xml:space="preserve"> транспортных </w:t>
      </w:r>
      <w:del w:id="9" w:author="Zhulamanova Albina Shafikovna" w:date="2024-07-10T16:08:00Z">
        <w:r w:rsidRPr="00BF7FBD" w:rsidDel="00D26420">
          <w:rPr>
            <w:rFonts w:ascii="Arial Narrow" w:hAnsi="Arial Narrow" w:cs="Arial"/>
            <w:sz w:val="22"/>
            <w:szCs w:val="22"/>
          </w:rPr>
          <w:delText xml:space="preserve">накладных </w:delText>
        </w:r>
      </w:del>
      <w:ins w:id="10" w:author="Zhulamanova Albina Shafikovna" w:date="2024-07-10T16:08:00Z">
        <w:r w:rsidR="00D26420">
          <w:rPr>
            <w:rFonts w:ascii="Arial Narrow" w:hAnsi="Arial Narrow" w:cs="Arial"/>
            <w:sz w:val="22"/>
            <w:szCs w:val="22"/>
          </w:rPr>
          <w:t>документов</w:t>
        </w:r>
        <w:r w:rsidR="00D26420" w:rsidRPr="00BF7FBD">
          <w:rPr>
            <w:rFonts w:ascii="Arial Narrow" w:hAnsi="Arial Narrow" w:cs="Arial"/>
            <w:sz w:val="22"/>
            <w:szCs w:val="22"/>
          </w:rPr>
          <w:t xml:space="preserve"> </w:t>
        </w:r>
      </w:ins>
      <w:r w:rsidRPr="00BF7FBD">
        <w:rPr>
          <w:rFonts w:ascii="Arial Narrow" w:hAnsi="Arial Narrow" w:cs="Arial"/>
          <w:sz w:val="22"/>
          <w:szCs w:val="22"/>
        </w:rPr>
        <w:t xml:space="preserve">и получения </w:t>
      </w:r>
      <w:r w:rsidR="004838E6" w:rsidRPr="00BF7FBD">
        <w:rPr>
          <w:rFonts w:ascii="Arial Narrow" w:hAnsi="Arial Narrow" w:cs="Arial"/>
          <w:sz w:val="22"/>
          <w:szCs w:val="22"/>
        </w:rPr>
        <w:t>Заказчиком</w:t>
      </w:r>
      <w:r w:rsidRPr="00BF7FBD">
        <w:rPr>
          <w:rFonts w:ascii="Arial Narrow" w:hAnsi="Arial Narrow" w:cs="Arial"/>
          <w:sz w:val="22"/>
          <w:szCs w:val="22"/>
        </w:rPr>
        <w:t xml:space="preserve"> документов</w:t>
      </w:r>
      <w:r w:rsidR="00A60258" w:rsidRPr="00BF7FBD">
        <w:rPr>
          <w:rFonts w:ascii="Arial Narrow" w:hAnsi="Arial Narrow" w:cs="Arial"/>
          <w:sz w:val="22"/>
          <w:szCs w:val="22"/>
        </w:rPr>
        <w:t>,</w:t>
      </w:r>
      <w:r w:rsidRPr="00BF7FBD">
        <w:rPr>
          <w:rFonts w:ascii="Arial Narrow" w:hAnsi="Arial Narrow" w:cs="Arial"/>
          <w:sz w:val="22"/>
          <w:szCs w:val="22"/>
        </w:rPr>
        <w:t xml:space="preserve"> указанных в </w:t>
      </w:r>
      <w:r w:rsidR="00424383">
        <w:rPr>
          <w:rFonts w:ascii="Arial Narrow" w:hAnsi="Arial Narrow" w:cs="Arial"/>
          <w:sz w:val="22"/>
          <w:szCs w:val="22"/>
        </w:rPr>
        <w:fldChar w:fldCharType="begin"/>
      </w:r>
      <w:r w:rsidR="00424383">
        <w:rPr>
          <w:rFonts w:ascii="Arial Narrow" w:hAnsi="Arial Narrow" w:cs="Arial"/>
          <w:sz w:val="22"/>
          <w:szCs w:val="22"/>
        </w:rPr>
        <w:instrText xml:space="preserve"> HYPERLINK \l "пункт2_5" </w:instrText>
      </w:r>
      <w:r w:rsidR="00424383">
        <w:rPr>
          <w:rFonts w:ascii="Arial Narrow" w:hAnsi="Arial Narrow" w:cs="Arial"/>
          <w:sz w:val="22"/>
          <w:szCs w:val="22"/>
        </w:rPr>
        <w:fldChar w:fldCharType="separate"/>
      </w:r>
      <w:r w:rsidRPr="00BF7FBD">
        <w:rPr>
          <w:rFonts w:ascii="Arial Narrow" w:hAnsi="Arial Narrow" w:cs="Arial"/>
          <w:sz w:val="22"/>
          <w:szCs w:val="22"/>
        </w:rPr>
        <w:t>п.</w:t>
      </w:r>
      <w:del w:id="11" w:author="Zhulamanova Albina Shafikovna" w:date="2024-07-10T16:10:00Z">
        <w:r w:rsidRPr="00BF7FBD" w:rsidDel="00D26420">
          <w:rPr>
            <w:rFonts w:ascii="Arial Narrow" w:hAnsi="Arial Narrow" w:cs="Arial"/>
            <w:sz w:val="22"/>
            <w:szCs w:val="22"/>
          </w:rPr>
          <w:delText>1.3</w:delText>
        </w:r>
      </w:del>
      <w:ins w:id="12" w:author="Zhulamanova Albina Shafikovna" w:date="2024-07-10T16:10:00Z">
        <w:r w:rsidR="00D26420">
          <w:rPr>
            <w:rFonts w:ascii="Arial Narrow" w:hAnsi="Arial Narrow" w:cs="Arial"/>
            <w:sz w:val="22"/>
            <w:szCs w:val="22"/>
          </w:rPr>
          <w:t>3.5.1</w:t>
        </w:r>
      </w:ins>
      <w:r w:rsidRPr="00BF7FBD">
        <w:rPr>
          <w:rFonts w:ascii="Arial Narrow" w:hAnsi="Arial Narrow" w:cs="Arial"/>
          <w:sz w:val="22"/>
          <w:szCs w:val="22"/>
        </w:rPr>
        <w:t>.</w:t>
      </w:r>
      <w:r w:rsidR="00424383">
        <w:rPr>
          <w:rFonts w:ascii="Arial Narrow" w:hAnsi="Arial Narrow" w:cs="Arial"/>
          <w:sz w:val="22"/>
          <w:szCs w:val="22"/>
        </w:rPr>
        <w:fldChar w:fldCharType="end"/>
      </w:r>
      <w:r w:rsidRPr="00BF7FBD">
        <w:rPr>
          <w:rFonts w:ascii="Arial Narrow" w:hAnsi="Arial Narrow" w:cs="Arial"/>
          <w:sz w:val="22"/>
          <w:szCs w:val="22"/>
        </w:rPr>
        <w:t xml:space="preserve"> Договора, и подтверждается подписанием </w:t>
      </w:r>
      <w:r w:rsidR="004838E6" w:rsidRPr="00BF7FBD">
        <w:rPr>
          <w:rFonts w:ascii="Arial Narrow" w:hAnsi="Arial Narrow" w:cs="Arial"/>
          <w:sz w:val="22"/>
          <w:szCs w:val="22"/>
        </w:rPr>
        <w:t>Заказчиком</w:t>
      </w:r>
      <w:r w:rsidRPr="00BF7FBD">
        <w:rPr>
          <w:rFonts w:ascii="Arial Narrow" w:hAnsi="Arial Narrow" w:cs="Arial"/>
          <w:sz w:val="22"/>
          <w:szCs w:val="22"/>
        </w:rPr>
        <w:t xml:space="preserve"> товарной накладной по форме ТОРГ-12/УПД</w:t>
      </w:r>
      <w:r w:rsidR="00F05DCE" w:rsidRPr="00BF7FBD">
        <w:rPr>
          <w:rFonts w:ascii="Arial Narrow" w:hAnsi="Arial Narrow" w:cs="Arial"/>
          <w:sz w:val="22"/>
          <w:szCs w:val="22"/>
        </w:rPr>
        <w:t xml:space="preserve"> (дата поставки)</w:t>
      </w:r>
      <w:r w:rsidRPr="00BF7FBD">
        <w:rPr>
          <w:rFonts w:ascii="Arial Narrow" w:hAnsi="Arial Narrow" w:cs="Arial"/>
          <w:sz w:val="22"/>
          <w:szCs w:val="22"/>
        </w:rPr>
        <w:t>.</w:t>
      </w:r>
    </w:p>
    <w:p w14:paraId="2AEBA098" w14:textId="58C101D8" w:rsidR="008F30CB" w:rsidRPr="00BF7FBD" w:rsidRDefault="008F30CB" w:rsidP="00BF7FBD">
      <w:pPr>
        <w:pStyle w:val="a8"/>
        <w:numPr>
          <w:ilvl w:val="1"/>
          <w:numId w:val="2"/>
        </w:numPr>
        <w:ind w:left="0" w:firstLine="567"/>
        <w:jc w:val="both"/>
        <w:rPr>
          <w:rFonts w:ascii="Arial Narrow" w:hAnsi="Arial Narrow" w:cs="Arial"/>
          <w:sz w:val="22"/>
          <w:szCs w:val="22"/>
        </w:rPr>
      </w:pPr>
      <w:r w:rsidRPr="00BF7FBD">
        <w:rPr>
          <w:rFonts w:ascii="Arial Narrow" w:hAnsi="Arial Narrow" w:cs="Arial"/>
          <w:sz w:val="22"/>
          <w:szCs w:val="22"/>
        </w:rPr>
        <w:t>Если указанные в п.</w:t>
      </w:r>
      <w:del w:id="13" w:author="Zhulamanova Albina Shafikovna" w:date="2024-07-10T16:10:00Z">
        <w:r w:rsidRPr="00BF7FBD" w:rsidDel="00D26420">
          <w:rPr>
            <w:rFonts w:ascii="Arial Narrow" w:hAnsi="Arial Narrow" w:cs="Arial"/>
            <w:sz w:val="22"/>
            <w:szCs w:val="22"/>
          </w:rPr>
          <w:delText>1.3</w:delText>
        </w:r>
      </w:del>
      <w:ins w:id="14" w:author="Zhulamanova Albina Shafikovna" w:date="2024-07-10T16:10:00Z">
        <w:r w:rsidR="00D26420">
          <w:rPr>
            <w:rFonts w:ascii="Arial Narrow" w:hAnsi="Arial Narrow" w:cs="Arial"/>
            <w:sz w:val="22"/>
            <w:szCs w:val="22"/>
          </w:rPr>
          <w:t>3.5.1</w:t>
        </w:r>
      </w:ins>
      <w:r w:rsidRPr="00BF7FBD">
        <w:rPr>
          <w:rFonts w:ascii="Arial Narrow" w:hAnsi="Arial Narrow" w:cs="Arial"/>
          <w:sz w:val="22"/>
          <w:szCs w:val="22"/>
        </w:rPr>
        <w:t xml:space="preserve">. Договора документы не </w:t>
      </w:r>
      <w:r w:rsidR="00F05DCE" w:rsidRPr="00BF7FBD">
        <w:rPr>
          <w:rFonts w:ascii="Arial Narrow" w:hAnsi="Arial Narrow" w:cs="Arial"/>
          <w:sz w:val="22"/>
          <w:szCs w:val="22"/>
        </w:rPr>
        <w:t>переданы</w:t>
      </w:r>
      <w:r w:rsidRPr="00BF7FBD">
        <w:rPr>
          <w:rFonts w:ascii="Arial Narrow" w:hAnsi="Arial Narrow" w:cs="Arial"/>
          <w:sz w:val="22"/>
          <w:szCs w:val="22"/>
        </w:rPr>
        <w:t xml:space="preserve"> </w:t>
      </w:r>
      <w:r w:rsidR="004838E6" w:rsidRPr="00BF7FBD">
        <w:rPr>
          <w:rFonts w:ascii="Arial Narrow" w:hAnsi="Arial Narrow" w:cs="Arial"/>
          <w:sz w:val="22"/>
          <w:szCs w:val="22"/>
        </w:rPr>
        <w:t>Заказчику</w:t>
      </w:r>
      <w:r w:rsidR="00A60258" w:rsidRPr="00BF7FBD">
        <w:rPr>
          <w:rFonts w:ascii="Arial Narrow" w:hAnsi="Arial Narrow" w:cs="Arial"/>
          <w:sz w:val="22"/>
          <w:szCs w:val="22"/>
        </w:rPr>
        <w:t xml:space="preserve"> </w:t>
      </w:r>
      <w:r w:rsidRPr="00BF7FBD">
        <w:rPr>
          <w:rFonts w:ascii="Arial Narrow" w:hAnsi="Arial Narrow" w:cs="Arial"/>
          <w:sz w:val="22"/>
          <w:szCs w:val="22"/>
        </w:rPr>
        <w:t xml:space="preserve">одновременно с Товаром, </w:t>
      </w:r>
      <w:r w:rsidR="004838E6" w:rsidRPr="00BF7FBD">
        <w:rPr>
          <w:rFonts w:ascii="Arial Narrow" w:hAnsi="Arial Narrow" w:cs="Arial"/>
          <w:sz w:val="22"/>
          <w:szCs w:val="22"/>
        </w:rPr>
        <w:t>Субъект МСП</w:t>
      </w:r>
      <w:r w:rsidRPr="00BF7FBD">
        <w:rPr>
          <w:rFonts w:ascii="Arial Narrow" w:hAnsi="Arial Narrow" w:cs="Arial"/>
          <w:sz w:val="22"/>
          <w:szCs w:val="22"/>
        </w:rPr>
        <w:t xml:space="preserve"> обязуется в срок не позднее 5 дней доставить </w:t>
      </w:r>
      <w:r w:rsidR="004838E6" w:rsidRPr="00BF7FBD">
        <w:rPr>
          <w:rFonts w:ascii="Arial Narrow" w:hAnsi="Arial Narrow" w:cs="Arial"/>
          <w:sz w:val="22"/>
          <w:szCs w:val="22"/>
        </w:rPr>
        <w:t>Заказчику</w:t>
      </w:r>
      <w:r w:rsidRPr="00BF7FBD">
        <w:rPr>
          <w:rFonts w:ascii="Arial Narrow" w:hAnsi="Arial Narrow" w:cs="Arial"/>
          <w:sz w:val="22"/>
          <w:szCs w:val="22"/>
        </w:rPr>
        <w:t xml:space="preserve"> документы способом, обеспечивающим гарантированную доставку </w:t>
      </w:r>
      <w:r w:rsidR="004838E6" w:rsidRPr="00BF7FBD">
        <w:rPr>
          <w:rFonts w:ascii="Arial Narrow" w:hAnsi="Arial Narrow" w:cs="Arial"/>
          <w:sz w:val="22"/>
          <w:szCs w:val="22"/>
        </w:rPr>
        <w:t>Заказчику</w:t>
      </w:r>
      <w:r w:rsidRPr="00BF7FBD">
        <w:rPr>
          <w:rFonts w:ascii="Arial Narrow" w:hAnsi="Arial Narrow" w:cs="Arial"/>
          <w:sz w:val="22"/>
          <w:szCs w:val="22"/>
        </w:rPr>
        <w:t xml:space="preserve"> указанных документов. </w:t>
      </w:r>
    </w:p>
    <w:p w14:paraId="2C7CA689" w14:textId="77777777" w:rsidR="008F30CB" w:rsidRPr="004838E6" w:rsidRDefault="008F30CB" w:rsidP="005931E9">
      <w:pPr>
        <w:ind w:firstLine="567"/>
        <w:contextualSpacing/>
        <w:jc w:val="both"/>
        <w:rPr>
          <w:rFonts w:ascii="Arial Narrow" w:hAnsi="Arial Narrow" w:cs="Arial"/>
          <w:sz w:val="22"/>
          <w:szCs w:val="22"/>
        </w:rPr>
      </w:pPr>
      <w:r w:rsidRPr="004838E6">
        <w:rPr>
          <w:rFonts w:ascii="Arial Narrow" w:hAnsi="Arial Narrow" w:cs="Arial"/>
          <w:sz w:val="22"/>
          <w:szCs w:val="22"/>
        </w:rPr>
        <w:t>Вся товарораспорядительная документация должна содержать ссылку на регистрационный номер и дату Договора.</w:t>
      </w:r>
    </w:p>
    <w:p w14:paraId="450D9BE7" w14:textId="0BAF92F0" w:rsidR="008F30CB" w:rsidRPr="004838E6" w:rsidRDefault="008F30CB" w:rsidP="005931E9">
      <w:pPr>
        <w:ind w:firstLine="567"/>
        <w:contextualSpacing/>
        <w:jc w:val="both"/>
        <w:rPr>
          <w:rFonts w:ascii="Arial Narrow" w:hAnsi="Arial Narrow" w:cs="Arial"/>
          <w:sz w:val="22"/>
          <w:szCs w:val="22"/>
        </w:rPr>
      </w:pPr>
      <w:r w:rsidRPr="004838E6">
        <w:rPr>
          <w:rFonts w:ascii="Arial Narrow" w:hAnsi="Arial Narrow" w:cs="Arial"/>
          <w:sz w:val="22"/>
          <w:szCs w:val="22"/>
        </w:rPr>
        <w:t xml:space="preserve">В случае просрочки предоставления товаросопроводительной документации </w:t>
      </w:r>
      <w:r w:rsidR="004838E6">
        <w:rPr>
          <w:rFonts w:ascii="Arial Narrow" w:hAnsi="Arial Narrow" w:cs="Arial"/>
          <w:sz w:val="22"/>
          <w:szCs w:val="22"/>
        </w:rPr>
        <w:t>Заказчик</w:t>
      </w:r>
      <w:r w:rsidRPr="004838E6">
        <w:rPr>
          <w:rFonts w:ascii="Arial Narrow" w:hAnsi="Arial Narrow" w:cs="Arial"/>
          <w:sz w:val="22"/>
          <w:szCs w:val="22"/>
        </w:rPr>
        <w:t xml:space="preserve"> вправе не подписывать ТОРГ-12/УПД</w:t>
      </w:r>
      <w:r w:rsidR="009872BC" w:rsidRPr="004838E6">
        <w:rPr>
          <w:rFonts w:ascii="Arial Narrow" w:hAnsi="Arial Narrow" w:cs="Arial"/>
          <w:sz w:val="22"/>
          <w:szCs w:val="22"/>
        </w:rPr>
        <w:t xml:space="preserve"> до получения всех необходимых документов</w:t>
      </w:r>
      <w:r w:rsidRPr="004838E6">
        <w:rPr>
          <w:rFonts w:ascii="Arial Narrow" w:hAnsi="Arial Narrow" w:cs="Arial"/>
          <w:sz w:val="22"/>
          <w:szCs w:val="22"/>
        </w:rPr>
        <w:t xml:space="preserve"> и увеличить срок оплаты Товара соразмерно времени просрочки предоставления всех документов.</w:t>
      </w:r>
    </w:p>
    <w:p w14:paraId="2C51EA5B" w14:textId="38BCCEEB" w:rsidR="008F3938" w:rsidRPr="00187464" w:rsidRDefault="008F3938" w:rsidP="00187464">
      <w:pPr>
        <w:pStyle w:val="a8"/>
        <w:numPr>
          <w:ilvl w:val="1"/>
          <w:numId w:val="2"/>
        </w:numPr>
        <w:ind w:left="0" w:firstLine="567"/>
        <w:jc w:val="both"/>
        <w:rPr>
          <w:rFonts w:ascii="Arial Narrow" w:hAnsi="Arial Narrow" w:cs="Arial"/>
          <w:sz w:val="22"/>
          <w:szCs w:val="22"/>
        </w:rPr>
      </w:pPr>
      <w:r w:rsidRPr="00BF7FBD">
        <w:rPr>
          <w:rFonts w:ascii="Arial Narrow" w:hAnsi="Arial Narrow" w:cs="Arial"/>
          <w:sz w:val="22"/>
          <w:szCs w:val="22"/>
        </w:rPr>
        <w:t>Если в ходе приемки Товара согласно п. 2.</w:t>
      </w:r>
      <w:r w:rsidR="00BF7FBD" w:rsidRPr="00BF7FBD">
        <w:rPr>
          <w:rFonts w:ascii="Arial Narrow" w:hAnsi="Arial Narrow" w:cs="Arial"/>
          <w:sz w:val="22"/>
          <w:szCs w:val="22"/>
        </w:rPr>
        <w:t>4</w:t>
      </w:r>
      <w:r w:rsidR="00187464">
        <w:rPr>
          <w:rFonts w:ascii="Arial Narrow" w:hAnsi="Arial Narrow" w:cs="Arial"/>
          <w:sz w:val="22"/>
          <w:szCs w:val="22"/>
        </w:rPr>
        <w:t>.1</w:t>
      </w:r>
      <w:r w:rsidRPr="00BF7FBD">
        <w:rPr>
          <w:rFonts w:ascii="Arial Narrow" w:hAnsi="Arial Narrow" w:cs="Arial"/>
          <w:sz w:val="22"/>
          <w:szCs w:val="22"/>
        </w:rPr>
        <w:t xml:space="preserve">. настоящего Приложения у </w:t>
      </w:r>
      <w:r w:rsidR="004838E6" w:rsidRPr="00BF7FBD">
        <w:rPr>
          <w:rFonts w:ascii="Arial Narrow" w:hAnsi="Arial Narrow" w:cs="Arial"/>
          <w:sz w:val="22"/>
          <w:szCs w:val="22"/>
        </w:rPr>
        <w:t>Заказчика</w:t>
      </w:r>
      <w:r w:rsidRPr="00BF7FBD">
        <w:rPr>
          <w:rFonts w:ascii="Arial Narrow" w:hAnsi="Arial Narrow" w:cs="Arial"/>
          <w:sz w:val="22"/>
          <w:szCs w:val="22"/>
        </w:rPr>
        <w:t xml:space="preserve"> возникают замечания по </w:t>
      </w:r>
      <w:proofErr w:type="spellStart"/>
      <w:r w:rsidRPr="00BF7FBD">
        <w:rPr>
          <w:rFonts w:ascii="Arial Narrow" w:hAnsi="Arial Narrow" w:cs="Arial"/>
          <w:sz w:val="22"/>
          <w:szCs w:val="22"/>
        </w:rPr>
        <w:t>внутритарному</w:t>
      </w:r>
      <w:proofErr w:type="spellEnd"/>
      <w:r w:rsidRPr="00BF7FBD">
        <w:rPr>
          <w:rFonts w:ascii="Arial Narrow" w:hAnsi="Arial Narrow" w:cs="Arial"/>
          <w:sz w:val="22"/>
          <w:szCs w:val="22"/>
        </w:rPr>
        <w:t xml:space="preserve"> количеству, качеству (в отношении явных (видимых) недостатков), ассортименту и комплектности Товара, то </w:t>
      </w:r>
      <w:r w:rsidR="004838E6" w:rsidRPr="00BF7FBD">
        <w:rPr>
          <w:rFonts w:ascii="Arial Narrow" w:hAnsi="Arial Narrow" w:cs="Arial"/>
          <w:sz w:val="22"/>
          <w:szCs w:val="22"/>
        </w:rPr>
        <w:t>Заказчик</w:t>
      </w:r>
      <w:r w:rsidRPr="00BF7FBD">
        <w:rPr>
          <w:rFonts w:ascii="Arial Narrow" w:hAnsi="Arial Narrow" w:cs="Arial"/>
          <w:sz w:val="22"/>
          <w:szCs w:val="22"/>
        </w:rPr>
        <w:t xml:space="preserve"> не подписывает ТОРГ-12/УПД и </w:t>
      </w:r>
      <w:r w:rsidR="00187464">
        <w:rPr>
          <w:rFonts w:ascii="Arial Narrow" w:hAnsi="Arial Narrow" w:cs="Arial"/>
          <w:sz w:val="22"/>
          <w:szCs w:val="22"/>
        </w:rPr>
        <w:t xml:space="preserve">составляет Акт о несоответствии и </w:t>
      </w:r>
      <w:proofErr w:type="gramStart"/>
      <w:r w:rsidR="00187464">
        <w:rPr>
          <w:rFonts w:ascii="Arial Narrow" w:hAnsi="Arial Narrow" w:cs="Arial"/>
          <w:sz w:val="22"/>
          <w:szCs w:val="22"/>
        </w:rPr>
        <w:t>Стороны  составляют</w:t>
      </w:r>
      <w:proofErr w:type="gramEnd"/>
      <w:r w:rsidR="00187464">
        <w:rPr>
          <w:rFonts w:ascii="Arial Narrow" w:hAnsi="Arial Narrow" w:cs="Arial"/>
          <w:sz w:val="22"/>
          <w:szCs w:val="22"/>
        </w:rPr>
        <w:t xml:space="preserve"> совместный Акт</w:t>
      </w:r>
      <w:r w:rsidRPr="00187464">
        <w:rPr>
          <w:rFonts w:ascii="Arial Narrow" w:hAnsi="Arial Narrow" w:cs="Arial"/>
          <w:sz w:val="22"/>
          <w:szCs w:val="22"/>
        </w:rPr>
        <w:t xml:space="preserve"> о выявленных недостатках Товара (по форме </w:t>
      </w:r>
      <w:r w:rsidRPr="00575FC0">
        <w:rPr>
          <w:rFonts w:ascii="Arial Narrow" w:hAnsi="Arial Narrow" w:cs="Arial"/>
          <w:sz w:val="22"/>
          <w:szCs w:val="22"/>
        </w:rPr>
        <w:t>Приложения № 4</w:t>
      </w:r>
      <w:r w:rsidR="00575FC0" w:rsidRPr="00575FC0">
        <w:rPr>
          <w:rFonts w:ascii="Arial Narrow" w:hAnsi="Arial Narrow" w:cs="Arial"/>
          <w:sz w:val="22"/>
          <w:szCs w:val="22"/>
        </w:rPr>
        <w:t>.</w:t>
      </w:r>
      <w:r w:rsidR="00575FC0">
        <w:rPr>
          <w:rFonts w:ascii="Arial Narrow" w:hAnsi="Arial Narrow" w:cs="Arial"/>
          <w:sz w:val="22"/>
          <w:szCs w:val="22"/>
        </w:rPr>
        <w:t>1</w:t>
      </w:r>
      <w:r w:rsidRPr="00187464">
        <w:rPr>
          <w:rFonts w:ascii="Arial Narrow" w:hAnsi="Arial Narrow" w:cs="Arial"/>
          <w:sz w:val="22"/>
          <w:szCs w:val="22"/>
        </w:rPr>
        <w:t xml:space="preserve"> к Договору)).</w:t>
      </w:r>
    </w:p>
    <w:p w14:paraId="6F437158" w14:textId="1FC6A728" w:rsidR="00E60742" w:rsidRPr="00E60742" w:rsidRDefault="00E60742" w:rsidP="00E60742">
      <w:pPr>
        <w:suppressAutoHyphens w:val="0"/>
        <w:ind w:firstLine="567"/>
        <w:jc w:val="both"/>
        <w:rPr>
          <w:rFonts w:ascii="Arial Narrow" w:hAnsi="Arial Narrow" w:cs="Arial"/>
          <w:sz w:val="22"/>
          <w:szCs w:val="22"/>
        </w:rPr>
      </w:pPr>
      <w:r w:rsidRPr="00E60742">
        <w:rPr>
          <w:rFonts w:ascii="Arial Narrow" w:hAnsi="Arial Narrow" w:cs="Arial"/>
          <w:sz w:val="22"/>
          <w:szCs w:val="22"/>
        </w:rPr>
        <w:t xml:space="preserve">.7. Если в ходе приемки Товара согласно п. 2.5.2. настоящего Приложения у </w:t>
      </w:r>
      <w:r>
        <w:rPr>
          <w:rFonts w:ascii="Arial Narrow" w:hAnsi="Arial Narrow" w:cs="Arial"/>
          <w:sz w:val="22"/>
          <w:szCs w:val="22"/>
        </w:rPr>
        <w:t xml:space="preserve">Заказчика </w:t>
      </w:r>
      <w:r w:rsidRPr="00E60742">
        <w:rPr>
          <w:rFonts w:ascii="Arial Narrow" w:hAnsi="Arial Narrow" w:cs="Arial"/>
          <w:sz w:val="22"/>
          <w:szCs w:val="22"/>
        </w:rPr>
        <w:t xml:space="preserve">возникают замечания по </w:t>
      </w:r>
      <w:proofErr w:type="spellStart"/>
      <w:r w:rsidRPr="00E60742">
        <w:rPr>
          <w:rFonts w:ascii="Arial Narrow" w:hAnsi="Arial Narrow" w:cs="Arial"/>
          <w:sz w:val="22"/>
          <w:szCs w:val="22"/>
        </w:rPr>
        <w:t>внутритарному</w:t>
      </w:r>
      <w:proofErr w:type="spellEnd"/>
      <w:r w:rsidRPr="00E60742">
        <w:rPr>
          <w:rFonts w:ascii="Arial Narrow" w:hAnsi="Arial Narrow" w:cs="Arial"/>
          <w:sz w:val="22"/>
          <w:szCs w:val="22"/>
        </w:rPr>
        <w:t xml:space="preserve"> количеству, качеству (в отношении явных (видимых) недостатков), ассортименту и комплектности Товара,</w:t>
      </w:r>
      <w:r>
        <w:rPr>
          <w:rFonts w:ascii="Arial Narrow" w:hAnsi="Arial Narrow" w:cs="Arial"/>
          <w:sz w:val="22"/>
          <w:szCs w:val="22"/>
        </w:rPr>
        <w:t xml:space="preserve"> то Заказчик</w:t>
      </w:r>
      <w:r w:rsidRPr="00E60742">
        <w:rPr>
          <w:rFonts w:ascii="Arial Narrow" w:hAnsi="Arial Narrow" w:cs="Arial"/>
          <w:sz w:val="22"/>
          <w:szCs w:val="22"/>
        </w:rPr>
        <w:t xml:space="preserve"> не подписывает ТОРГ-12/УПД и составляет Акт о несоответствии.</w:t>
      </w:r>
    </w:p>
    <w:p w14:paraId="09601CBB" w14:textId="06361429" w:rsidR="00E60742" w:rsidRPr="00E60742" w:rsidRDefault="00E60742" w:rsidP="00E60742">
      <w:pPr>
        <w:suppressAutoHyphens w:val="0"/>
        <w:ind w:firstLine="567"/>
        <w:jc w:val="both"/>
        <w:rPr>
          <w:rFonts w:ascii="Arial Narrow" w:hAnsi="Arial Narrow" w:cs="Arial"/>
          <w:sz w:val="22"/>
          <w:szCs w:val="22"/>
        </w:rPr>
      </w:pPr>
      <w:r w:rsidRPr="00E60742">
        <w:rPr>
          <w:rFonts w:ascii="Arial Narrow" w:hAnsi="Arial Narrow" w:cs="Arial"/>
          <w:sz w:val="22"/>
          <w:szCs w:val="22"/>
        </w:rPr>
        <w:t xml:space="preserve">Покупатель в течение 3 дней с момента окончания приемки направляет </w:t>
      </w:r>
      <w:r>
        <w:rPr>
          <w:rFonts w:ascii="Arial Narrow" w:hAnsi="Arial Narrow" w:cs="Arial"/>
          <w:sz w:val="22"/>
          <w:szCs w:val="22"/>
        </w:rPr>
        <w:t>Субъекту МСП</w:t>
      </w:r>
      <w:r w:rsidRPr="00E60742">
        <w:rPr>
          <w:rFonts w:ascii="Arial Narrow" w:hAnsi="Arial Narrow" w:cs="Arial"/>
          <w:sz w:val="22"/>
          <w:szCs w:val="22"/>
        </w:rPr>
        <w:t xml:space="preserve"> документы по приемке (подписанные ТОРГ-12/УПД либо уведомление об обнаружении недостатков (с приложением Акта о несоответствии) с целью вызова </w:t>
      </w:r>
      <w:r>
        <w:rPr>
          <w:rFonts w:ascii="Arial Narrow" w:hAnsi="Arial Narrow" w:cs="Arial"/>
          <w:sz w:val="22"/>
          <w:szCs w:val="22"/>
        </w:rPr>
        <w:t xml:space="preserve">Субъекта МСП </w:t>
      </w:r>
      <w:r w:rsidRPr="00E60742">
        <w:rPr>
          <w:rFonts w:ascii="Arial Narrow" w:hAnsi="Arial Narrow" w:cs="Arial"/>
          <w:sz w:val="22"/>
          <w:szCs w:val="22"/>
        </w:rPr>
        <w:t xml:space="preserve">для составления совместного Акта о выявленных недостатках Товара. Порядок вызова Поставщика аналогичен порядку, предусмотренному </w:t>
      </w:r>
      <w:proofErr w:type="spellStart"/>
      <w:r w:rsidRPr="00E60742">
        <w:rPr>
          <w:rFonts w:ascii="Arial Narrow" w:hAnsi="Arial Narrow" w:cs="Arial"/>
          <w:sz w:val="22"/>
          <w:szCs w:val="22"/>
        </w:rPr>
        <w:t>пп</w:t>
      </w:r>
      <w:proofErr w:type="spellEnd"/>
      <w:r w:rsidRPr="00E60742">
        <w:rPr>
          <w:rFonts w:ascii="Arial Narrow" w:hAnsi="Arial Narrow" w:cs="Arial"/>
          <w:sz w:val="22"/>
          <w:szCs w:val="22"/>
        </w:rPr>
        <w:t>. 2.14 - 2.21 настоящего Приложения.</w:t>
      </w:r>
    </w:p>
    <w:p w14:paraId="0FDA881B" w14:textId="332FC511" w:rsidR="00F70C42" w:rsidRPr="002B0E83" w:rsidRDefault="00E60742" w:rsidP="00E60742">
      <w:pPr>
        <w:suppressAutoHyphens w:val="0"/>
        <w:ind w:firstLine="567"/>
        <w:jc w:val="both"/>
        <w:rPr>
          <w:rFonts w:ascii="Arial Narrow" w:hAnsi="Arial Narrow" w:cs="Arial"/>
          <w:sz w:val="22"/>
          <w:szCs w:val="22"/>
        </w:rPr>
      </w:pPr>
      <w:r w:rsidRPr="00E60742">
        <w:rPr>
          <w:rFonts w:ascii="Arial Narrow" w:hAnsi="Arial Narrow" w:cs="Arial"/>
          <w:sz w:val="22"/>
          <w:szCs w:val="22"/>
        </w:rPr>
        <w:t xml:space="preserve">2.8. Если в ходе приемки Товара согласно п. 2.5.1 настоящего Приложения </w:t>
      </w:r>
      <w:r>
        <w:rPr>
          <w:rFonts w:ascii="Arial Narrow" w:hAnsi="Arial Narrow" w:cs="Arial"/>
          <w:sz w:val="22"/>
          <w:szCs w:val="22"/>
        </w:rPr>
        <w:t>Заказчик</w:t>
      </w:r>
      <w:r w:rsidRPr="00E60742">
        <w:rPr>
          <w:rFonts w:ascii="Arial Narrow" w:hAnsi="Arial Narrow" w:cs="Arial"/>
          <w:sz w:val="22"/>
          <w:szCs w:val="22"/>
        </w:rPr>
        <w:t xml:space="preserve"> выявляет несоответствия Товара условиям Договора о качестве и/или количестве и/или комплектности и/или сборке Товара и/или ассортименте, а также выявляет несоответствие Товара товаросопроводительным документам, </w:t>
      </w:r>
      <w:r>
        <w:rPr>
          <w:rFonts w:ascii="Arial Narrow" w:hAnsi="Arial Narrow" w:cs="Arial"/>
          <w:sz w:val="22"/>
          <w:szCs w:val="22"/>
        </w:rPr>
        <w:t>Заказчик</w:t>
      </w:r>
      <w:r w:rsidRPr="00E60742">
        <w:rPr>
          <w:rFonts w:ascii="Arial Narrow" w:hAnsi="Arial Narrow" w:cs="Arial"/>
          <w:sz w:val="22"/>
          <w:szCs w:val="22"/>
        </w:rPr>
        <w:t xml:space="preserve">  вправе закончить разгрузку поступившего Товара на отдельную площадку, обеспечив сохранение выявленных недостатков в неизменном виде, а </w:t>
      </w:r>
      <w:r w:rsidRPr="00E60742">
        <w:rPr>
          <w:rFonts w:ascii="Arial Narrow" w:hAnsi="Arial Narrow" w:cs="Arial"/>
          <w:sz w:val="22"/>
          <w:szCs w:val="22"/>
        </w:rPr>
        <w:lastRenderedPageBreak/>
        <w:t>также принять меры по обеспечению сохранности поступившего Товара, в том числе от любых воздействий, ухудшающих его качество. При этом Покупатель под</w:t>
      </w:r>
      <w:r>
        <w:rPr>
          <w:rFonts w:ascii="Arial Narrow" w:hAnsi="Arial Narrow" w:cs="Arial"/>
          <w:sz w:val="22"/>
          <w:szCs w:val="22"/>
        </w:rPr>
        <w:t>писывает транспортные документы</w:t>
      </w:r>
      <w:r w:rsidRPr="00E60742">
        <w:rPr>
          <w:rFonts w:ascii="Arial Narrow" w:hAnsi="Arial Narrow" w:cs="Arial"/>
          <w:sz w:val="22"/>
          <w:szCs w:val="22"/>
        </w:rPr>
        <w:t xml:space="preserve"> (экспедиторские расписки или иные документы) с отметкой о выявленных несоответствиях и осуществляет дальнейшую приемку согласно п. 2.5.2. настоящего Приложения. </w:t>
      </w:r>
      <w:r w:rsidR="00F70C42" w:rsidRPr="004838E6">
        <w:rPr>
          <w:rFonts w:ascii="Arial Narrow" w:hAnsi="Arial Narrow" w:cs="Arial"/>
          <w:sz w:val="22"/>
          <w:szCs w:val="22"/>
        </w:rPr>
        <w:t>Если Техническим заданием и/или Спецификацией предусмотрено, что Товар должен поставляться комплектом, то Товар, не соответствующий описанию, данному в Техническом задании и/или Спецификации, считается нек</w:t>
      </w:r>
      <w:r w:rsidR="00F70C42" w:rsidRPr="002B0E83">
        <w:rPr>
          <w:rFonts w:ascii="Arial Narrow" w:hAnsi="Arial Narrow" w:cs="Arial"/>
          <w:sz w:val="22"/>
          <w:szCs w:val="22"/>
        </w:rPr>
        <w:t>омплектным.</w:t>
      </w:r>
    </w:p>
    <w:p w14:paraId="7A60F66F" w14:textId="6B86B606" w:rsidR="00F70C42" w:rsidRPr="00594673" w:rsidRDefault="00F70C42" w:rsidP="00200E99">
      <w:pPr>
        <w:pStyle w:val="a8"/>
        <w:numPr>
          <w:ilvl w:val="1"/>
          <w:numId w:val="22"/>
        </w:numPr>
        <w:suppressAutoHyphens w:val="0"/>
        <w:ind w:left="0" w:firstLine="567"/>
        <w:jc w:val="both"/>
        <w:rPr>
          <w:rFonts w:ascii="Arial Narrow" w:hAnsi="Arial Narrow" w:cs="Arial"/>
          <w:sz w:val="22"/>
          <w:szCs w:val="22"/>
          <w:highlight w:val="yellow"/>
        </w:rPr>
      </w:pPr>
      <w:r w:rsidRPr="002B0E83">
        <w:rPr>
          <w:rFonts w:ascii="Arial Narrow" w:hAnsi="Arial Narrow" w:cs="Arial"/>
          <w:sz w:val="22"/>
          <w:szCs w:val="22"/>
        </w:rPr>
        <w:t>Товар</w:t>
      </w:r>
      <w:r w:rsidRPr="00594673">
        <w:rPr>
          <w:rFonts w:ascii="Arial Narrow" w:hAnsi="Arial Narrow" w:cs="Arial"/>
          <w:sz w:val="22"/>
          <w:szCs w:val="22"/>
        </w:rPr>
        <w:t xml:space="preserve"> должен поставляться в собранном виде, если иная степень сборки </w:t>
      </w:r>
      <w:r w:rsidR="00594673" w:rsidRPr="00594673">
        <w:rPr>
          <w:rFonts w:ascii="Arial Narrow" w:hAnsi="Arial Narrow" w:cs="Arial"/>
          <w:sz w:val="22"/>
          <w:szCs w:val="22"/>
        </w:rPr>
        <w:t>не указана в Спецификаци</w:t>
      </w:r>
      <w:r w:rsidR="00594673" w:rsidRPr="002B0E83">
        <w:rPr>
          <w:rFonts w:ascii="Arial Narrow" w:hAnsi="Arial Narrow" w:cs="Arial"/>
          <w:sz w:val="22"/>
          <w:szCs w:val="22"/>
        </w:rPr>
        <w:t xml:space="preserve">и. </w:t>
      </w:r>
    </w:p>
    <w:p w14:paraId="64CC560E" w14:textId="51942569" w:rsidR="00200E99" w:rsidRPr="004838E6" w:rsidRDefault="00200E99" w:rsidP="00200E99">
      <w:pPr>
        <w:pStyle w:val="a8"/>
        <w:numPr>
          <w:ilvl w:val="1"/>
          <w:numId w:val="22"/>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Дата устранения недостатков в Товаре (в том числе выполнение обязательств по сборке Товара) подтверждается Актом об устранении недостатков, подписанным </w:t>
      </w:r>
      <w:r w:rsidR="00594673">
        <w:rPr>
          <w:rFonts w:ascii="Arial Narrow" w:hAnsi="Arial Narrow" w:cs="Arial"/>
          <w:sz w:val="22"/>
          <w:szCs w:val="22"/>
        </w:rPr>
        <w:t>С</w:t>
      </w:r>
      <w:r w:rsidR="004838E6">
        <w:rPr>
          <w:rFonts w:ascii="Arial Narrow" w:hAnsi="Arial Narrow" w:cs="Arial"/>
          <w:sz w:val="22"/>
          <w:szCs w:val="22"/>
        </w:rPr>
        <w:t>убъектом МСП</w:t>
      </w:r>
      <w:r w:rsidRPr="004838E6">
        <w:rPr>
          <w:rFonts w:ascii="Arial Narrow" w:hAnsi="Arial Narrow" w:cs="Arial"/>
          <w:sz w:val="22"/>
          <w:szCs w:val="22"/>
        </w:rPr>
        <w:t xml:space="preserve"> и </w:t>
      </w:r>
      <w:r w:rsidR="004838E6">
        <w:rPr>
          <w:rFonts w:ascii="Arial Narrow" w:hAnsi="Arial Narrow" w:cs="Arial"/>
          <w:sz w:val="22"/>
          <w:szCs w:val="22"/>
        </w:rPr>
        <w:t>Заказчиком</w:t>
      </w:r>
      <w:r w:rsidRPr="004838E6">
        <w:rPr>
          <w:rFonts w:ascii="Arial Narrow" w:hAnsi="Arial Narrow" w:cs="Arial"/>
          <w:sz w:val="22"/>
          <w:szCs w:val="22"/>
        </w:rPr>
        <w:t xml:space="preserve">. В случае если для устранения недостатков Товара/сборки Товар вывозился </w:t>
      </w:r>
      <w:r w:rsidR="004838E6">
        <w:rPr>
          <w:rFonts w:ascii="Arial Narrow" w:hAnsi="Arial Narrow" w:cs="Arial"/>
          <w:sz w:val="22"/>
          <w:szCs w:val="22"/>
        </w:rPr>
        <w:t>Субъектом МСП</w:t>
      </w:r>
      <w:r w:rsidRPr="004838E6">
        <w:rPr>
          <w:rFonts w:ascii="Arial Narrow" w:hAnsi="Arial Narrow" w:cs="Arial"/>
          <w:sz w:val="22"/>
          <w:szCs w:val="22"/>
        </w:rPr>
        <w:t xml:space="preserve"> с территории </w:t>
      </w:r>
      <w:r w:rsidR="004838E6">
        <w:rPr>
          <w:rFonts w:ascii="Arial Narrow" w:hAnsi="Arial Narrow" w:cs="Arial"/>
          <w:sz w:val="22"/>
          <w:szCs w:val="22"/>
        </w:rPr>
        <w:t>Заказчика</w:t>
      </w:r>
      <w:r w:rsidRPr="004838E6">
        <w:rPr>
          <w:rFonts w:ascii="Arial Narrow" w:hAnsi="Arial Narrow" w:cs="Arial"/>
          <w:sz w:val="22"/>
          <w:szCs w:val="22"/>
        </w:rPr>
        <w:t>, датой устранения недостатков/сборки является дата доставки Товара в место поставки Товара, указанное в Спецификации после устранения недостатков/сборки, подтвержденная транспортными документами.</w:t>
      </w:r>
    </w:p>
    <w:p w14:paraId="5A43430F" w14:textId="6FCD7994" w:rsidR="00200E99" w:rsidRPr="004838E6" w:rsidRDefault="00200E99" w:rsidP="00200E99">
      <w:pPr>
        <w:pStyle w:val="a8"/>
        <w:numPr>
          <w:ilvl w:val="1"/>
          <w:numId w:val="22"/>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Обязательства </w:t>
      </w:r>
      <w:r w:rsidR="00594673">
        <w:rPr>
          <w:rFonts w:ascii="Arial Narrow" w:hAnsi="Arial Narrow" w:cs="Arial"/>
          <w:sz w:val="22"/>
          <w:szCs w:val="22"/>
        </w:rPr>
        <w:t xml:space="preserve">Субъекта </w:t>
      </w:r>
      <w:r w:rsidR="004838E6">
        <w:rPr>
          <w:rFonts w:ascii="Arial Narrow" w:hAnsi="Arial Narrow" w:cs="Arial"/>
          <w:sz w:val="22"/>
          <w:szCs w:val="22"/>
        </w:rPr>
        <w:t>МСП</w:t>
      </w:r>
      <w:r w:rsidRPr="004838E6">
        <w:rPr>
          <w:rFonts w:ascii="Arial Narrow" w:hAnsi="Arial Narrow" w:cs="Arial"/>
          <w:sz w:val="22"/>
          <w:szCs w:val="22"/>
        </w:rPr>
        <w:t xml:space="preserve"> по поставке считаются исполненными с даты подписания </w:t>
      </w:r>
      <w:r w:rsidR="004838E6">
        <w:rPr>
          <w:rFonts w:ascii="Arial Narrow" w:hAnsi="Arial Narrow" w:cs="Arial"/>
          <w:sz w:val="22"/>
          <w:szCs w:val="22"/>
        </w:rPr>
        <w:t>Заказчиком</w:t>
      </w:r>
      <w:r w:rsidRPr="004838E6">
        <w:rPr>
          <w:rFonts w:ascii="Arial Narrow" w:hAnsi="Arial Narrow" w:cs="Arial"/>
          <w:sz w:val="22"/>
          <w:szCs w:val="22"/>
        </w:rPr>
        <w:t xml:space="preserve"> ТОРГ-12/УПД без замечаний (за исключением гарантийных обязательств).</w:t>
      </w:r>
    </w:p>
    <w:p w14:paraId="51D60798" w14:textId="77777777" w:rsidR="002B0E83" w:rsidRDefault="00F70C42" w:rsidP="002B0E83">
      <w:pPr>
        <w:pStyle w:val="a8"/>
        <w:numPr>
          <w:ilvl w:val="1"/>
          <w:numId w:val="22"/>
        </w:numPr>
        <w:suppressAutoHyphens w:val="0"/>
        <w:ind w:left="0" w:firstLine="567"/>
        <w:jc w:val="both"/>
        <w:rPr>
          <w:rFonts w:ascii="Arial Narrow" w:hAnsi="Arial Narrow" w:cs="Arial"/>
          <w:sz w:val="22"/>
          <w:szCs w:val="22"/>
        </w:rPr>
      </w:pPr>
      <w:r w:rsidRPr="004838E6">
        <w:rPr>
          <w:rFonts w:ascii="Arial Narrow" w:hAnsi="Arial Narrow" w:cs="Arial"/>
          <w:sz w:val="22"/>
          <w:szCs w:val="22"/>
        </w:rPr>
        <w:t>Дата допоставки и доукомплектования Товара подтверждается в порядке, аналогичном порядку подтверждения первоначальной поставки (в зависимости от условий поставки, определенных Договором).</w:t>
      </w:r>
    </w:p>
    <w:p w14:paraId="659BA72A" w14:textId="77777777" w:rsidR="002B0E83" w:rsidRDefault="008D5783" w:rsidP="002B0E83">
      <w:pPr>
        <w:pStyle w:val="a8"/>
        <w:numPr>
          <w:ilvl w:val="1"/>
          <w:numId w:val="22"/>
        </w:numPr>
        <w:suppressAutoHyphens w:val="0"/>
        <w:ind w:left="0" w:firstLine="567"/>
        <w:jc w:val="both"/>
        <w:rPr>
          <w:rFonts w:ascii="Arial Narrow" w:hAnsi="Arial Narrow" w:cs="Arial"/>
          <w:sz w:val="22"/>
          <w:szCs w:val="22"/>
        </w:rPr>
      </w:pPr>
      <w:r w:rsidRPr="002B0E83">
        <w:rPr>
          <w:rFonts w:ascii="Arial Narrow" w:hAnsi="Arial Narrow" w:cs="Arial"/>
          <w:sz w:val="22"/>
          <w:szCs w:val="22"/>
        </w:rPr>
        <w:t xml:space="preserve"> Требования по скрытым недостаткам Товара могут быть заявлены в течение установленного на Товар гарантийного срока. </w:t>
      </w:r>
    </w:p>
    <w:p w14:paraId="0E6886F9" w14:textId="54615A08" w:rsidR="00F70C42" w:rsidRPr="002B0E83" w:rsidRDefault="00F70C42" w:rsidP="002B0E83">
      <w:pPr>
        <w:pStyle w:val="a8"/>
        <w:numPr>
          <w:ilvl w:val="1"/>
          <w:numId w:val="22"/>
        </w:numPr>
        <w:suppressAutoHyphens w:val="0"/>
        <w:ind w:left="0" w:firstLine="567"/>
        <w:jc w:val="both"/>
        <w:rPr>
          <w:rFonts w:ascii="Arial Narrow" w:hAnsi="Arial Narrow" w:cs="Arial"/>
          <w:sz w:val="22"/>
          <w:szCs w:val="22"/>
        </w:rPr>
      </w:pPr>
      <w:r w:rsidRPr="002B0E83">
        <w:rPr>
          <w:rFonts w:ascii="Arial Narrow" w:hAnsi="Arial Narrow" w:cs="Arial"/>
          <w:sz w:val="22"/>
          <w:szCs w:val="22"/>
        </w:rPr>
        <w:t>Если в течение гарантийного срока будут выявлены недостатки Товара</w:t>
      </w:r>
      <w:r w:rsidR="002B0E83">
        <w:rPr>
          <w:rFonts w:ascii="Arial Narrow" w:hAnsi="Arial Narrow" w:cs="Arial"/>
          <w:sz w:val="22"/>
          <w:szCs w:val="22"/>
        </w:rPr>
        <w:t xml:space="preserve">, в </w:t>
      </w:r>
      <w:proofErr w:type="spellStart"/>
      <w:r w:rsidR="002B0E83">
        <w:rPr>
          <w:rFonts w:ascii="Arial Narrow" w:hAnsi="Arial Narrow" w:cs="Arial"/>
          <w:sz w:val="22"/>
          <w:szCs w:val="22"/>
        </w:rPr>
        <w:t>т.ч</w:t>
      </w:r>
      <w:proofErr w:type="spellEnd"/>
      <w:r w:rsidR="002B0E83">
        <w:rPr>
          <w:rFonts w:ascii="Arial Narrow" w:hAnsi="Arial Narrow" w:cs="Arial"/>
          <w:sz w:val="22"/>
          <w:szCs w:val="22"/>
        </w:rPr>
        <w:t>. скрытые,</w:t>
      </w:r>
      <w:r w:rsidRPr="002B0E83">
        <w:rPr>
          <w:rFonts w:ascii="Arial Narrow" w:hAnsi="Arial Narrow" w:cs="Arial"/>
          <w:sz w:val="22"/>
          <w:szCs w:val="22"/>
        </w:rPr>
        <w:t xml:space="preserve"> или иное несоответствие Товара условиям Договора, </w:t>
      </w:r>
      <w:r w:rsidR="004838E6" w:rsidRPr="002B0E83">
        <w:rPr>
          <w:rFonts w:ascii="Arial Narrow" w:hAnsi="Arial Narrow" w:cs="Arial"/>
          <w:sz w:val="22"/>
          <w:szCs w:val="22"/>
        </w:rPr>
        <w:t>Заказчик</w:t>
      </w:r>
      <w:r w:rsidRPr="002B0E83">
        <w:rPr>
          <w:rFonts w:ascii="Arial Narrow" w:hAnsi="Arial Narrow" w:cs="Arial"/>
          <w:sz w:val="22"/>
          <w:szCs w:val="22"/>
        </w:rPr>
        <w:t xml:space="preserve"> направляет в адрес </w:t>
      </w:r>
      <w:r w:rsidR="004838E6" w:rsidRPr="002B0E83">
        <w:rPr>
          <w:rFonts w:ascii="Arial Narrow" w:hAnsi="Arial Narrow" w:cs="Arial"/>
          <w:sz w:val="22"/>
          <w:szCs w:val="22"/>
        </w:rPr>
        <w:t>Субъект</w:t>
      </w:r>
      <w:r w:rsidR="002B0E83">
        <w:rPr>
          <w:rFonts w:ascii="Arial Narrow" w:hAnsi="Arial Narrow" w:cs="Arial"/>
          <w:sz w:val="22"/>
          <w:szCs w:val="22"/>
        </w:rPr>
        <w:t>а</w:t>
      </w:r>
      <w:r w:rsidR="004838E6" w:rsidRPr="002B0E83">
        <w:rPr>
          <w:rFonts w:ascii="Arial Narrow" w:hAnsi="Arial Narrow" w:cs="Arial"/>
          <w:sz w:val="22"/>
          <w:szCs w:val="22"/>
        </w:rPr>
        <w:t xml:space="preserve"> МСП</w:t>
      </w:r>
      <w:r w:rsidRPr="002B0E83">
        <w:rPr>
          <w:rFonts w:ascii="Arial Narrow" w:hAnsi="Arial Narrow" w:cs="Arial"/>
          <w:sz w:val="22"/>
          <w:szCs w:val="22"/>
        </w:rPr>
        <w:t xml:space="preserve"> уведомление о вызове представителя </w:t>
      </w:r>
      <w:r w:rsidR="004838E6" w:rsidRPr="002B0E83">
        <w:rPr>
          <w:rFonts w:ascii="Arial Narrow" w:hAnsi="Arial Narrow" w:cs="Arial"/>
          <w:sz w:val="22"/>
          <w:szCs w:val="22"/>
        </w:rPr>
        <w:t>Субъект</w:t>
      </w:r>
      <w:r w:rsidR="002B0E83">
        <w:rPr>
          <w:rFonts w:ascii="Arial Narrow" w:hAnsi="Arial Narrow" w:cs="Arial"/>
          <w:sz w:val="22"/>
          <w:szCs w:val="22"/>
        </w:rPr>
        <w:t>а</w:t>
      </w:r>
      <w:r w:rsidR="004838E6" w:rsidRPr="002B0E83">
        <w:rPr>
          <w:rFonts w:ascii="Arial Narrow" w:hAnsi="Arial Narrow" w:cs="Arial"/>
          <w:sz w:val="22"/>
          <w:szCs w:val="22"/>
        </w:rPr>
        <w:t xml:space="preserve"> МСП</w:t>
      </w:r>
      <w:r w:rsidRPr="002B0E83">
        <w:rPr>
          <w:rFonts w:ascii="Arial Narrow" w:hAnsi="Arial Narrow" w:cs="Arial"/>
          <w:sz w:val="22"/>
          <w:szCs w:val="22"/>
        </w:rPr>
        <w:t xml:space="preserve">, которое должно содержать информацию о выявленных несоответствиях и действиях, предпринятых </w:t>
      </w:r>
      <w:r w:rsidR="004838E6" w:rsidRPr="002B0E83">
        <w:rPr>
          <w:rFonts w:ascii="Arial Narrow" w:hAnsi="Arial Narrow" w:cs="Arial"/>
          <w:sz w:val="22"/>
          <w:szCs w:val="22"/>
        </w:rPr>
        <w:t>Заказчиком</w:t>
      </w:r>
      <w:r w:rsidRPr="002B0E83">
        <w:rPr>
          <w:rFonts w:ascii="Arial Narrow" w:hAnsi="Arial Narrow" w:cs="Arial"/>
          <w:sz w:val="22"/>
          <w:szCs w:val="22"/>
        </w:rPr>
        <w:t xml:space="preserve"> (например, о помещении Товара на ответственное хранение), сроках и месте прибытия представителя </w:t>
      </w:r>
      <w:r w:rsidR="004838E6" w:rsidRPr="002B0E83">
        <w:rPr>
          <w:rFonts w:ascii="Arial Narrow" w:hAnsi="Arial Narrow" w:cs="Arial"/>
          <w:sz w:val="22"/>
          <w:szCs w:val="22"/>
        </w:rPr>
        <w:t>Субъект</w:t>
      </w:r>
      <w:r w:rsidR="002B0E83">
        <w:rPr>
          <w:rFonts w:ascii="Arial Narrow" w:hAnsi="Arial Narrow" w:cs="Arial"/>
          <w:sz w:val="22"/>
          <w:szCs w:val="22"/>
        </w:rPr>
        <w:t>а</w:t>
      </w:r>
      <w:r w:rsidR="004838E6" w:rsidRPr="002B0E83">
        <w:rPr>
          <w:rFonts w:ascii="Arial Narrow" w:hAnsi="Arial Narrow" w:cs="Arial"/>
          <w:sz w:val="22"/>
          <w:szCs w:val="22"/>
        </w:rPr>
        <w:t xml:space="preserve"> МСП</w:t>
      </w:r>
      <w:r w:rsidRPr="002B0E83">
        <w:rPr>
          <w:rFonts w:ascii="Arial Narrow" w:hAnsi="Arial Narrow" w:cs="Arial"/>
          <w:sz w:val="22"/>
          <w:szCs w:val="22"/>
        </w:rPr>
        <w:t xml:space="preserve"> для осмотра и фиксации выявленных несоответствий. При этом гарантийный срок продлевается на период устранения дефектов/замены Товара. </w:t>
      </w:r>
    </w:p>
    <w:p w14:paraId="5B0EAA24" w14:textId="3DBA9E92" w:rsidR="00F70C42" w:rsidRPr="004838E6" w:rsidRDefault="004838E6" w:rsidP="00B162A3">
      <w:pPr>
        <w:pStyle w:val="a8"/>
        <w:numPr>
          <w:ilvl w:val="1"/>
          <w:numId w:val="25"/>
        </w:numPr>
        <w:suppressAutoHyphens w:val="0"/>
        <w:ind w:left="0" w:firstLine="567"/>
        <w:jc w:val="both"/>
        <w:rPr>
          <w:rFonts w:ascii="Arial Narrow" w:hAnsi="Arial Narrow" w:cs="Arial"/>
          <w:sz w:val="22"/>
          <w:szCs w:val="22"/>
        </w:rPr>
      </w:pPr>
      <w:r>
        <w:rPr>
          <w:rFonts w:ascii="Arial Narrow" w:hAnsi="Arial Narrow" w:cs="Arial"/>
          <w:sz w:val="22"/>
          <w:szCs w:val="22"/>
        </w:rPr>
        <w:t>Субъект МСП</w:t>
      </w:r>
      <w:r w:rsidR="00F70C42" w:rsidRPr="004838E6">
        <w:rPr>
          <w:rFonts w:ascii="Arial Narrow" w:hAnsi="Arial Narrow" w:cs="Arial"/>
          <w:sz w:val="22"/>
          <w:szCs w:val="22"/>
        </w:rPr>
        <w:t xml:space="preserve"> обязан в течение суток после получения уведомления </w:t>
      </w:r>
      <w:r>
        <w:rPr>
          <w:rFonts w:ascii="Arial Narrow" w:hAnsi="Arial Narrow" w:cs="Arial"/>
          <w:sz w:val="22"/>
          <w:szCs w:val="22"/>
        </w:rPr>
        <w:t>Заказчика</w:t>
      </w:r>
      <w:r w:rsidR="00F70C42" w:rsidRPr="004838E6">
        <w:rPr>
          <w:rFonts w:ascii="Arial Narrow" w:hAnsi="Arial Narrow" w:cs="Arial"/>
          <w:sz w:val="22"/>
          <w:szCs w:val="22"/>
        </w:rPr>
        <w:t xml:space="preserve"> сообщить </w:t>
      </w:r>
      <w:r>
        <w:rPr>
          <w:rFonts w:ascii="Arial Narrow" w:hAnsi="Arial Narrow" w:cs="Arial"/>
          <w:sz w:val="22"/>
          <w:szCs w:val="22"/>
        </w:rPr>
        <w:t>Заказчику</w:t>
      </w:r>
      <w:r w:rsidR="00F70C42" w:rsidRPr="004838E6">
        <w:rPr>
          <w:rFonts w:ascii="Arial Narrow" w:hAnsi="Arial Narrow" w:cs="Arial"/>
          <w:sz w:val="22"/>
          <w:szCs w:val="22"/>
        </w:rPr>
        <w:t xml:space="preserve"> о направлении им представителя для участия в составлении Акта о выявленных недостатках Товара. </w:t>
      </w:r>
    </w:p>
    <w:p w14:paraId="5CA1FCF2" w14:textId="4B15B53F" w:rsidR="00F70C42" w:rsidRPr="004838E6" w:rsidRDefault="00F70C42" w:rsidP="00B162A3">
      <w:pPr>
        <w:pStyle w:val="a8"/>
        <w:numPr>
          <w:ilvl w:val="1"/>
          <w:numId w:val="25"/>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Представитель </w:t>
      </w:r>
      <w:r w:rsidR="004838E6">
        <w:rPr>
          <w:rFonts w:ascii="Arial Narrow" w:hAnsi="Arial Narrow" w:cs="Arial"/>
          <w:sz w:val="22"/>
          <w:szCs w:val="22"/>
        </w:rPr>
        <w:t>Субъект</w:t>
      </w:r>
      <w:r w:rsidR="002B0E83">
        <w:rPr>
          <w:rFonts w:ascii="Arial Narrow" w:hAnsi="Arial Narrow" w:cs="Arial"/>
          <w:sz w:val="22"/>
          <w:szCs w:val="22"/>
        </w:rPr>
        <w:t>а</w:t>
      </w:r>
      <w:r w:rsidR="004838E6">
        <w:rPr>
          <w:rFonts w:ascii="Arial Narrow" w:hAnsi="Arial Narrow" w:cs="Arial"/>
          <w:sz w:val="22"/>
          <w:szCs w:val="22"/>
        </w:rPr>
        <w:t xml:space="preserve"> МСП</w:t>
      </w:r>
      <w:r w:rsidRPr="004838E6">
        <w:rPr>
          <w:rFonts w:ascii="Arial Narrow" w:hAnsi="Arial Narrow" w:cs="Arial"/>
          <w:sz w:val="22"/>
          <w:szCs w:val="22"/>
        </w:rPr>
        <w:t xml:space="preserve"> обязан явиться для участия в составлении Акта о выявленных недостатках Товара в срок, указанный в уведомлении, если иной срок не был письменно согласован Сторонами. </w:t>
      </w:r>
    </w:p>
    <w:p w14:paraId="4D71AFE6" w14:textId="49B2902B" w:rsidR="00F70C42" w:rsidRPr="004838E6" w:rsidRDefault="00F70C42" w:rsidP="00B162A3">
      <w:pPr>
        <w:pStyle w:val="a8"/>
        <w:numPr>
          <w:ilvl w:val="1"/>
          <w:numId w:val="25"/>
        </w:numPr>
        <w:suppressAutoHyphens w:val="0"/>
        <w:ind w:left="0" w:firstLine="567"/>
        <w:jc w:val="both"/>
        <w:rPr>
          <w:rFonts w:ascii="Arial Narrow" w:hAnsi="Arial Narrow" w:cs="Arial"/>
          <w:sz w:val="22"/>
          <w:szCs w:val="22"/>
        </w:rPr>
      </w:pPr>
      <w:r w:rsidRPr="004838E6">
        <w:rPr>
          <w:rFonts w:ascii="Arial Narrow" w:hAnsi="Arial Narrow" w:cs="Arial"/>
          <w:sz w:val="22"/>
          <w:szCs w:val="22"/>
        </w:rPr>
        <w:t xml:space="preserve">В случае неявки представителя </w:t>
      </w:r>
      <w:r w:rsidR="004838E6">
        <w:rPr>
          <w:rFonts w:ascii="Arial Narrow" w:hAnsi="Arial Narrow" w:cs="Arial"/>
          <w:sz w:val="22"/>
          <w:szCs w:val="22"/>
        </w:rPr>
        <w:t>Субъект</w:t>
      </w:r>
      <w:r w:rsidR="002B0E83">
        <w:rPr>
          <w:rFonts w:ascii="Arial Narrow" w:hAnsi="Arial Narrow" w:cs="Arial"/>
          <w:sz w:val="22"/>
          <w:szCs w:val="22"/>
        </w:rPr>
        <w:t>а</w:t>
      </w:r>
      <w:r w:rsidR="004838E6">
        <w:rPr>
          <w:rFonts w:ascii="Arial Narrow" w:hAnsi="Arial Narrow" w:cs="Arial"/>
          <w:sz w:val="22"/>
          <w:szCs w:val="22"/>
        </w:rPr>
        <w:t xml:space="preserve"> МСП</w:t>
      </w:r>
      <w:r w:rsidRPr="004838E6">
        <w:rPr>
          <w:rFonts w:ascii="Arial Narrow" w:hAnsi="Arial Narrow" w:cs="Arial"/>
          <w:sz w:val="22"/>
          <w:szCs w:val="22"/>
        </w:rPr>
        <w:t xml:space="preserve"> в срок, установленный уведомлением, если иной срок не был письменно согласован Сторонами, Акт о выявленных недостатках Товара составляется </w:t>
      </w:r>
      <w:r w:rsidR="004838E6">
        <w:rPr>
          <w:rFonts w:ascii="Arial Narrow" w:hAnsi="Arial Narrow" w:cs="Arial"/>
          <w:sz w:val="22"/>
          <w:szCs w:val="22"/>
        </w:rPr>
        <w:t>Заказчиком</w:t>
      </w:r>
      <w:r w:rsidRPr="004838E6">
        <w:rPr>
          <w:rFonts w:ascii="Arial Narrow" w:hAnsi="Arial Narrow" w:cs="Arial"/>
          <w:sz w:val="22"/>
          <w:szCs w:val="22"/>
        </w:rPr>
        <w:t xml:space="preserve"> в одностороннем порядке. </w:t>
      </w:r>
    </w:p>
    <w:p w14:paraId="1D75D82F" w14:textId="77777777" w:rsidR="00F70C42" w:rsidRPr="004838E6" w:rsidRDefault="00F70C42" w:rsidP="005931E9">
      <w:pPr>
        <w:pStyle w:val="a8"/>
        <w:spacing w:after="120"/>
        <w:ind w:left="0" w:firstLine="567"/>
        <w:jc w:val="both"/>
        <w:rPr>
          <w:rFonts w:ascii="Arial Narrow" w:hAnsi="Arial Narrow" w:cs="Arial"/>
          <w:sz w:val="22"/>
          <w:szCs w:val="22"/>
        </w:rPr>
      </w:pPr>
      <w:r w:rsidRPr="004838E6">
        <w:rPr>
          <w:rFonts w:ascii="Arial Narrow" w:hAnsi="Arial Narrow" w:cs="Arial"/>
          <w:sz w:val="22"/>
          <w:szCs w:val="22"/>
        </w:rPr>
        <w:t>Указанный Акт является подтверждением факта несоответствия качества и/или количества и/или комплектности Товара условиям Договора.</w:t>
      </w:r>
    </w:p>
    <w:p w14:paraId="4CF33D71" w14:textId="30889FB4" w:rsidR="00F70C42" w:rsidRPr="004838E6" w:rsidRDefault="00F70C42" w:rsidP="006C7FC8">
      <w:pPr>
        <w:pStyle w:val="a8"/>
        <w:numPr>
          <w:ilvl w:val="1"/>
          <w:numId w:val="25"/>
        </w:numPr>
        <w:spacing w:after="120"/>
        <w:ind w:left="0" w:firstLine="567"/>
        <w:jc w:val="both"/>
        <w:rPr>
          <w:rFonts w:ascii="Arial Narrow" w:hAnsi="Arial Narrow" w:cs="Arial"/>
          <w:sz w:val="22"/>
          <w:szCs w:val="22"/>
        </w:rPr>
      </w:pPr>
      <w:r w:rsidRPr="004838E6">
        <w:rPr>
          <w:rFonts w:ascii="Arial Narrow" w:hAnsi="Arial Narrow" w:cs="Arial"/>
          <w:sz w:val="22"/>
          <w:szCs w:val="22"/>
        </w:rPr>
        <w:t>Если одна из Сторон отказывается подписывать Акт о выявленных недостатках</w:t>
      </w:r>
      <w:r w:rsidR="006C7FC8" w:rsidRPr="004838E6">
        <w:rPr>
          <w:rFonts w:ascii="Arial Narrow" w:hAnsi="Arial Narrow" w:cs="Arial"/>
          <w:sz w:val="22"/>
          <w:szCs w:val="22"/>
        </w:rPr>
        <w:t xml:space="preserve"> Товара</w:t>
      </w:r>
      <w:r w:rsidRPr="004838E6">
        <w:rPr>
          <w:rFonts w:ascii="Arial Narrow" w:hAnsi="Arial Narrow" w:cs="Arial"/>
          <w:sz w:val="22"/>
          <w:szCs w:val="22"/>
        </w:rPr>
        <w:t>, в Акте делается соответствующая запись, и он считается надлежаще составленным в одностороннем порядке.</w:t>
      </w:r>
    </w:p>
    <w:p w14:paraId="2A890500" w14:textId="71C57884" w:rsidR="00F70C42" w:rsidRPr="004838E6" w:rsidRDefault="00F70C42" w:rsidP="006C7FC8">
      <w:pPr>
        <w:pStyle w:val="a8"/>
        <w:numPr>
          <w:ilvl w:val="1"/>
          <w:numId w:val="25"/>
        </w:numPr>
        <w:spacing w:after="120"/>
        <w:ind w:left="0" w:firstLine="567"/>
        <w:jc w:val="both"/>
        <w:rPr>
          <w:rFonts w:ascii="Arial Narrow" w:hAnsi="Arial Narrow" w:cs="Arial"/>
          <w:sz w:val="22"/>
          <w:szCs w:val="22"/>
        </w:rPr>
      </w:pPr>
      <w:r w:rsidRPr="004838E6">
        <w:rPr>
          <w:rFonts w:ascii="Arial Narrow" w:hAnsi="Arial Narrow" w:cs="Arial"/>
          <w:sz w:val="22"/>
          <w:szCs w:val="22"/>
        </w:rPr>
        <w:t xml:space="preserve">По запросу представителя </w:t>
      </w:r>
      <w:r w:rsidR="004838E6">
        <w:rPr>
          <w:rFonts w:ascii="Arial Narrow" w:hAnsi="Arial Narrow" w:cs="Arial"/>
          <w:sz w:val="22"/>
          <w:szCs w:val="22"/>
        </w:rPr>
        <w:t>Субъект</w:t>
      </w:r>
      <w:r w:rsidR="002B0E83">
        <w:rPr>
          <w:rFonts w:ascii="Arial Narrow" w:hAnsi="Arial Narrow" w:cs="Arial"/>
          <w:sz w:val="22"/>
          <w:szCs w:val="22"/>
        </w:rPr>
        <w:t>а</w:t>
      </w:r>
      <w:r w:rsidR="004838E6">
        <w:rPr>
          <w:rFonts w:ascii="Arial Narrow" w:hAnsi="Arial Narrow" w:cs="Arial"/>
          <w:sz w:val="22"/>
          <w:szCs w:val="22"/>
        </w:rPr>
        <w:t xml:space="preserve"> МСП</w:t>
      </w:r>
      <w:r w:rsidRPr="004838E6">
        <w:rPr>
          <w:rFonts w:ascii="Arial Narrow" w:hAnsi="Arial Narrow" w:cs="Arial"/>
          <w:sz w:val="22"/>
          <w:szCs w:val="22"/>
        </w:rPr>
        <w:t xml:space="preserve">, для выявления причин повреждения, ему предоставляются все имеющиеся документы, относящиеся к Товару, в </w:t>
      </w:r>
      <w:proofErr w:type="spellStart"/>
      <w:r w:rsidRPr="004838E6">
        <w:rPr>
          <w:rFonts w:ascii="Arial Narrow" w:hAnsi="Arial Narrow" w:cs="Arial"/>
          <w:sz w:val="22"/>
          <w:szCs w:val="22"/>
        </w:rPr>
        <w:t>т.ч</w:t>
      </w:r>
      <w:proofErr w:type="spellEnd"/>
      <w:r w:rsidRPr="004838E6">
        <w:rPr>
          <w:rFonts w:ascii="Arial Narrow" w:hAnsi="Arial Narrow" w:cs="Arial"/>
          <w:sz w:val="22"/>
          <w:szCs w:val="22"/>
        </w:rPr>
        <w:t>. протоколы проверки технического состояния поврежденного оборудования, выполненные на месте его установки; протоколы испытаний и комплект документации по вводу Товара в эксплуатацию; эксплуатационную документацию; записи оперативных журналов и т.п.</w:t>
      </w:r>
    </w:p>
    <w:p w14:paraId="65918885" w14:textId="788B3912" w:rsidR="00F70C42" w:rsidRPr="004838E6" w:rsidRDefault="00F70C42" w:rsidP="006C7FC8">
      <w:pPr>
        <w:pStyle w:val="a8"/>
        <w:numPr>
          <w:ilvl w:val="1"/>
          <w:numId w:val="25"/>
        </w:numPr>
        <w:spacing w:after="120"/>
        <w:ind w:left="0" w:firstLine="567"/>
        <w:jc w:val="both"/>
        <w:rPr>
          <w:rFonts w:ascii="Arial Narrow" w:hAnsi="Arial Narrow" w:cs="Arial"/>
          <w:sz w:val="22"/>
          <w:szCs w:val="22"/>
        </w:rPr>
      </w:pPr>
      <w:r w:rsidRPr="004838E6">
        <w:rPr>
          <w:rFonts w:ascii="Arial Narrow" w:hAnsi="Arial Narrow" w:cs="Arial"/>
          <w:sz w:val="22"/>
          <w:szCs w:val="22"/>
        </w:rPr>
        <w:t xml:space="preserve">При необходимости, представитель </w:t>
      </w:r>
      <w:r w:rsidR="004838E6">
        <w:rPr>
          <w:rFonts w:ascii="Arial Narrow" w:hAnsi="Arial Narrow" w:cs="Arial"/>
          <w:sz w:val="22"/>
          <w:szCs w:val="22"/>
        </w:rPr>
        <w:t>Субъект</w:t>
      </w:r>
      <w:r w:rsidR="002B0E83">
        <w:rPr>
          <w:rFonts w:ascii="Arial Narrow" w:hAnsi="Arial Narrow" w:cs="Arial"/>
          <w:sz w:val="22"/>
          <w:szCs w:val="22"/>
        </w:rPr>
        <w:t>а</w:t>
      </w:r>
      <w:r w:rsidR="004838E6">
        <w:rPr>
          <w:rFonts w:ascii="Arial Narrow" w:hAnsi="Arial Narrow" w:cs="Arial"/>
          <w:sz w:val="22"/>
          <w:szCs w:val="22"/>
        </w:rPr>
        <w:t xml:space="preserve"> МСП</w:t>
      </w:r>
      <w:r w:rsidRPr="004838E6">
        <w:rPr>
          <w:rFonts w:ascii="Arial Narrow" w:hAnsi="Arial Narrow" w:cs="Arial"/>
          <w:sz w:val="22"/>
          <w:szCs w:val="22"/>
        </w:rPr>
        <w:t xml:space="preserve"> имеет право произвести осмотр поврежденного Товара на месте установки и его диагностику силами привлеченной и согласованной Сторонами лаборатории/экспертной организации.</w:t>
      </w:r>
    </w:p>
    <w:p w14:paraId="1B2F4703" w14:textId="150C7368" w:rsidR="00F70C42" w:rsidRPr="004838E6" w:rsidRDefault="00F70C42" w:rsidP="006C7FC8">
      <w:pPr>
        <w:pStyle w:val="a8"/>
        <w:numPr>
          <w:ilvl w:val="1"/>
          <w:numId w:val="25"/>
        </w:numPr>
        <w:spacing w:after="120"/>
        <w:ind w:left="0" w:firstLine="567"/>
        <w:jc w:val="both"/>
        <w:rPr>
          <w:rFonts w:ascii="Arial Narrow" w:hAnsi="Arial Narrow" w:cs="Arial"/>
          <w:sz w:val="22"/>
          <w:szCs w:val="22"/>
        </w:rPr>
      </w:pPr>
      <w:r w:rsidRPr="004838E6">
        <w:rPr>
          <w:rFonts w:ascii="Arial Narrow" w:hAnsi="Arial Narrow" w:cs="Arial"/>
          <w:sz w:val="22"/>
          <w:szCs w:val="22"/>
        </w:rPr>
        <w:t xml:space="preserve">Расходы, связанные с устранением недостатков </w:t>
      </w:r>
      <w:r w:rsidR="006C7FC8" w:rsidRPr="004838E6">
        <w:rPr>
          <w:rFonts w:ascii="Arial Narrow" w:hAnsi="Arial Narrow" w:cs="Arial"/>
          <w:sz w:val="22"/>
          <w:szCs w:val="22"/>
        </w:rPr>
        <w:t>Т</w:t>
      </w:r>
      <w:r w:rsidRPr="004838E6">
        <w:rPr>
          <w:rFonts w:ascii="Arial Narrow" w:hAnsi="Arial Narrow" w:cs="Arial"/>
          <w:sz w:val="22"/>
          <w:szCs w:val="22"/>
        </w:rPr>
        <w:t xml:space="preserve">овара, в том числе расходы на проведение работ по монтажу, демонтажу и транспортные расходы, несет </w:t>
      </w:r>
      <w:r w:rsidR="004838E6">
        <w:rPr>
          <w:rFonts w:ascii="Arial Narrow" w:hAnsi="Arial Narrow" w:cs="Arial"/>
          <w:sz w:val="22"/>
          <w:szCs w:val="22"/>
        </w:rPr>
        <w:t>Субъект МСП</w:t>
      </w:r>
      <w:r w:rsidRPr="004838E6">
        <w:rPr>
          <w:rFonts w:ascii="Arial Narrow" w:hAnsi="Arial Narrow" w:cs="Arial"/>
          <w:sz w:val="22"/>
          <w:szCs w:val="22"/>
        </w:rPr>
        <w:t>.</w:t>
      </w:r>
    </w:p>
    <w:p w14:paraId="7FC3F8C1" w14:textId="36A878A2" w:rsidR="00F70C42" w:rsidRPr="004838E6" w:rsidRDefault="004838E6" w:rsidP="006C7FC8">
      <w:pPr>
        <w:pStyle w:val="a8"/>
        <w:numPr>
          <w:ilvl w:val="1"/>
          <w:numId w:val="25"/>
        </w:numPr>
        <w:spacing w:after="120"/>
        <w:ind w:left="0" w:firstLine="567"/>
        <w:jc w:val="both"/>
        <w:rPr>
          <w:rFonts w:ascii="Arial Narrow" w:hAnsi="Arial Narrow" w:cs="Arial"/>
          <w:sz w:val="22"/>
          <w:szCs w:val="22"/>
        </w:rPr>
      </w:pPr>
      <w:r>
        <w:rPr>
          <w:rFonts w:ascii="Arial Narrow" w:hAnsi="Arial Narrow" w:cs="Arial"/>
          <w:sz w:val="22"/>
          <w:szCs w:val="22"/>
        </w:rPr>
        <w:t>Заказчик</w:t>
      </w:r>
      <w:r w:rsidR="00F70C42" w:rsidRPr="004838E6">
        <w:rPr>
          <w:rFonts w:ascii="Arial Narrow" w:hAnsi="Arial Narrow" w:cs="Arial"/>
          <w:sz w:val="22"/>
          <w:szCs w:val="22"/>
        </w:rPr>
        <w:t xml:space="preserve"> в случае передачи ему Товара ненадлежащего качества вправе по своему выбору потребовать от </w:t>
      </w:r>
      <w:r>
        <w:rPr>
          <w:rFonts w:ascii="Arial Narrow" w:hAnsi="Arial Narrow" w:cs="Arial"/>
          <w:sz w:val="22"/>
          <w:szCs w:val="22"/>
        </w:rPr>
        <w:t>Субъект</w:t>
      </w:r>
      <w:r w:rsidR="002B0E83">
        <w:rPr>
          <w:rFonts w:ascii="Arial Narrow" w:hAnsi="Arial Narrow" w:cs="Arial"/>
          <w:sz w:val="22"/>
          <w:szCs w:val="22"/>
        </w:rPr>
        <w:t>а</w:t>
      </w:r>
      <w:r>
        <w:rPr>
          <w:rFonts w:ascii="Arial Narrow" w:hAnsi="Arial Narrow" w:cs="Arial"/>
          <w:sz w:val="22"/>
          <w:szCs w:val="22"/>
        </w:rPr>
        <w:t xml:space="preserve"> МСП</w:t>
      </w:r>
      <w:r w:rsidR="00F70C42" w:rsidRPr="004838E6">
        <w:rPr>
          <w:rFonts w:ascii="Arial Narrow" w:hAnsi="Arial Narrow" w:cs="Arial"/>
          <w:sz w:val="22"/>
          <w:szCs w:val="22"/>
        </w:rPr>
        <w:t>:</w:t>
      </w:r>
    </w:p>
    <w:p w14:paraId="1C2B0CEF" w14:textId="77777777" w:rsidR="00F70C42" w:rsidRPr="004838E6" w:rsidRDefault="00F70C42" w:rsidP="005931E9">
      <w:pPr>
        <w:pStyle w:val="a8"/>
        <w:numPr>
          <w:ilvl w:val="0"/>
          <w:numId w:val="3"/>
        </w:numPr>
        <w:suppressAutoHyphens w:val="0"/>
        <w:spacing w:after="120"/>
        <w:ind w:left="0" w:firstLine="567"/>
        <w:jc w:val="both"/>
        <w:rPr>
          <w:rFonts w:ascii="Arial Narrow" w:hAnsi="Arial Narrow" w:cs="Arial"/>
          <w:sz w:val="22"/>
          <w:szCs w:val="22"/>
        </w:rPr>
      </w:pPr>
      <w:r w:rsidRPr="004838E6">
        <w:rPr>
          <w:rFonts w:ascii="Arial Narrow" w:hAnsi="Arial Narrow" w:cs="Arial"/>
          <w:sz w:val="22"/>
          <w:szCs w:val="22"/>
        </w:rPr>
        <w:t>соразмерного уменьшения покупной цены;</w:t>
      </w:r>
    </w:p>
    <w:p w14:paraId="3A9BFA60" w14:textId="77777777" w:rsidR="00F70C42" w:rsidRPr="004838E6" w:rsidRDefault="00F70C42" w:rsidP="005931E9">
      <w:pPr>
        <w:pStyle w:val="a8"/>
        <w:numPr>
          <w:ilvl w:val="0"/>
          <w:numId w:val="3"/>
        </w:numPr>
        <w:suppressAutoHyphens w:val="0"/>
        <w:spacing w:after="120"/>
        <w:ind w:left="0" w:firstLine="567"/>
        <w:jc w:val="both"/>
        <w:rPr>
          <w:rFonts w:ascii="Arial Narrow" w:hAnsi="Arial Narrow" w:cs="Arial"/>
          <w:sz w:val="22"/>
          <w:szCs w:val="22"/>
        </w:rPr>
      </w:pPr>
      <w:r w:rsidRPr="004838E6">
        <w:rPr>
          <w:rFonts w:ascii="Arial Narrow" w:hAnsi="Arial Narrow" w:cs="Arial"/>
          <w:sz w:val="22"/>
          <w:szCs w:val="22"/>
        </w:rPr>
        <w:t>безвозмездного устранения недостатков Товара в течение 15 рабочих дней с момента составления Акта о выявленных недостатках Товара, если иной срок не был письменно согласован Сторонами;</w:t>
      </w:r>
    </w:p>
    <w:p w14:paraId="0CE10EA4" w14:textId="77777777" w:rsidR="00F70C42" w:rsidRPr="004838E6" w:rsidRDefault="00F70C42" w:rsidP="005931E9">
      <w:pPr>
        <w:pStyle w:val="a8"/>
        <w:numPr>
          <w:ilvl w:val="0"/>
          <w:numId w:val="3"/>
        </w:numPr>
        <w:suppressAutoHyphens w:val="0"/>
        <w:spacing w:after="120"/>
        <w:ind w:left="0" w:firstLine="567"/>
        <w:jc w:val="both"/>
        <w:rPr>
          <w:rFonts w:ascii="Arial Narrow" w:hAnsi="Arial Narrow" w:cs="Arial"/>
          <w:sz w:val="22"/>
          <w:szCs w:val="22"/>
        </w:rPr>
      </w:pPr>
      <w:r w:rsidRPr="004838E6">
        <w:rPr>
          <w:rFonts w:ascii="Arial Narrow" w:hAnsi="Arial Narrow" w:cs="Arial"/>
          <w:sz w:val="22"/>
          <w:szCs w:val="22"/>
        </w:rPr>
        <w:t>возмещения своих документально подтверждённых расходов на устранение недостатков Товара, в том числе документально подтвержденных расходов на привлечение третьих лиц для устранения недостатков Товара.</w:t>
      </w:r>
    </w:p>
    <w:p w14:paraId="30FB7448" w14:textId="14BFEA22" w:rsidR="00F70C42" w:rsidRPr="004838E6" w:rsidRDefault="00F70C42" w:rsidP="005931E9">
      <w:pPr>
        <w:pStyle w:val="a8"/>
        <w:suppressAutoHyphens w:val="0"/>
        <w:spacing w:after="120"/>
        <w:ind w:left="0" w:firstLine="567"/>
        <w:jc w:val="both"/>
        <w:rPr>
          <w:rFonts w:ascii="Arial Narrow" w:hAnsi="Arial Narrow" w:cs="Arial"/>
          <w:sz w:val="22"/>
          <w:szCs w:val="22"/>
        </w:rPr>
      </w:pPr>
      <w:r w:rsidRPr="004838E6">
        <w:rPr>
          <w:rFonts w:ascii="Arial Narrow" w:hAnsi="Arial Narrow" w:cs="Arial"/>
          <w:sz w:val="22"/>
          <w:szCs w:val="22"/>
        </w:rPr>
        <w:t xml:space="preserve">Дополнительно ко всем перечисленным в настоящем пункте требованиям </w:t>
      </w:r>
      <w:r w:rsidR="004838E6">
        <w:rPr>
          <w:rFonts w:ascii="Arial Narrow" w:hAnsi="Arial Narrow" w:cs="Arial"/>
          <w:sz w:val="22"/>
          <w:szCs w:val="22"/>
        </w:rPr>
        <w:t>Заказчик</w:t>
      </w:r>
      <w:r w:rsidRPr="004838E6">
        <w:rPr>
          <w:rFonts w:ascii="Arial Narrow" w:hAnsi="Arial Narrow" w:cs="Arial"/>
          <w:sz w:val="22"/>
          <w:szCs w:val="22"/>
        </w:rPr>
        <w:t xml:space="preserve"> вправе потребовать возмещения убытков, причиненных поставкой Товара ненадлежащего качества.</w:t>
      </w:r>
    </w:p>
    <w:p w14:paraId="39A8CBAB" w14:textId="77777777" w:rsidR="00F70C42" w:rsidRPr="004838E6" w:rsidRDefault="00F70C42" w:rsidP="005931E9">
      <w:pPr>
        <w:pStyle w:val="a8"/>
        <w:suppressAutoHyphens w:val="0"/>
        <w:ind w:left="0" w:firstLine="567"/>
        <w:rPr>
          <w:rFonts w:ascii="Arial Narrow" w:hAnsi="Arial Narrow" w:cs="Arial"/>
          <w:b/>
          <w:sz w:val="22"/>
          <w:szCs w:val="22"/>
          <w:u w:val="single"/>
          <w:lang w:eastAsia="ru-RU"/>
        </w:rPr>
      </w:pPr>
    </w:p>
    <w:p w14:paraId="1B9A2CF9" w14:textId="2185CF1A" w:rsidR="00F70C42" w:rsidRPr="004838E6" w:rsidRDefault="00F70C42" w:rsidP="006C7FC8">
      <w:pPr>
        <w:pStyle w:val="a8"/>
        <w:numPr>
          <w:ilvl w:val="0"/>
          <w:numId w:val="25"/>
        </w:numPr>
        <w:suppressAutoHyphens w:val="0"/>
        <w:ind w:left="0" w:firstLine="567"/>
        <w:jc w:val="both"/>
        <w:rPr>
          <w:rFonts w:ascii="Arial Narrow" w:hAnsi="Arial Narrow" w:cs="Arial"/>
          <w:b/>
          <w:sz w:val="22"/>
          <w:szCs w:val="22"/>
          <w:lang w:eastAsia="ru-RU"/>
        </w:rPr>
      </w:pPr>
      <w:r w:rsidRPr="004838E6">
        <w:rPr>
          <w:rFonts w:ascii="Arial Narrow" w:hAnsi="Arial Narrow" w:cs="Arial"/>
          <w:b/>
          <w:sz w:val="22"/>
          <w:szCs w:val="22"/>
          <w:lang w:eastAsia="ru-RU"/>
        </w:rPr>
        <w:t xml:space="preserve">Гарантии и обязанности </w:t>
      </w:r>
      <w:r w:rsidR="004838E6">
        <w:rPr>
          <w:rFonts w:ascii="Arial Narrow" w:hAnsi="Arial Narrow" w:cs="Arial"/>
          <w:b/>
          <w:sz w:val="22"/>
          <w:szCs w:val="22"/>
          <w:lang w:eastAsia="ru-RU"/>
        </w:rPr>
        <w:t xml:space="preserve">Субъект </w:t>
      </w:r>
      <w:proofErr w:type="spellStart"/>
      <w:r w:rsidR="004838E6">
        <w:rPr>
          <w:rFonts w:ascii="Arial Narrow" w:hAnsi="Arial Narrow" w:cs="Arial"/>
          <w:b/>
          <w:sz w:val="22"/>
          <w:szCs w:val="22"/>
          <w:lang w:eastAsia="ru-RU"/>
        </w:rPr>
        <w:t>МСП</w:t>
      </w:r>
      <w:r w:rsidRPr="004838E6">
        <w:rPr>
          <w:rFonts w:ascii="Arial Narrow" w:hAnsi="Arial Narrow" w:cs="Arial"/>
          <w:b/>
          <w:sz w:val="22"/>
          <w:szCs w:val="22"/>
          <w:lang w:eastAsia="ru-RU"/>
        </w:rPr>
        <w:t>а</w:t>
      </w:r>
      <w:proofErr w:type="spellEnd"/>
    </w:p>
    <w:p w14:paraId="1B491244" w14:textId="2566ED7E" w:rsidR="00D10BF1" w:rsidRPr="004838E6" w:rsidRDefault="00486E73" w:rsidP="005931E9">
      <w:pPr>
        <w:widowControl w:val="0"/>
        <w:suppressAutoHyphens w:val="0"/>
        <w:ind w:firstLine="567"/>
        <w:jc w:val="both"/>
        <w:rPr>
          <w:rFonts w:ascii="Arial Narrow" w:hAnsi="Arial Narrow" w:cs="Arial"/>
          <w:sz w:val="22"/>
          <w:szCs w:val="22"/>
        </w:rPr>
      </w:pPr>
      <w:r w:rsidRPr="004838E6">
        <w:rPr>
          <w:rFonts w:ascii="Arial Narrow" w:hAnsi="Arial Narrow" w:cs="Arial"/>
          <w:sz w:val="22"/>
          <w:szCs w:val="22"/>
        </w:rPr>
        <w:t xml:space="preserve">3.1. </w:t>
      </w:r>
      <w:r w:rsidR="004838E6">
        <w:rPr>
          <w:rFonts w:ascii="Arial Narrow" w:hAnsi="Arial Narrow" w:cs="Arial"/>
          <w:sz w:val="22"/>
          <w:szCs w:val="22"/>
        </w:rPr>
        <w:t>Субъект МСП</w:t>
      </w:r>
      <w:r w:rsidR="00F70C42" w:rsidRPr="004838E6">
        <w:rPr>
          <w:rFonts w:ascii="Arial Narrow" w:hAnsi="Arial Narrow" w:cs="Arial"/>
          <w:sz w:val="22"/>
          <w:szCs w:val="22"/>
        </w:rPr>
        <w:t xml:space="preserve"> гарантирует:</w:t>
      </w:r>
    </w:p>
    <w:p w14:paraId="3F80B584" w14:textId="768D6641" w:rsidR="00F70C42" w:rsidRPr="004838E6" w:rsidRDefault="00D10BF1" w:rsidP="005931E9">
      <w:pPr>
        <w:widowControl w:val="0"/>
        <w:suppressAutoHyphens w:val="0"/>
        <w:ind w:firstLine="567"/>
        <w:jc w:val="both"/>
        <w:rPr>
          <w:rFonts w:ascii="Arial Narrow" w:hAnsi="Arial Narrow" w:cs="Arial"/>
          <w:sz w:val="22"/>
          <w:szCs w:val="22"/>
        </w:rPr>
      </w:pPr>
      <w:r w:rsidRPr="004838E6">
        <w:rPr>
          <w:rFonts w:ascii="Arial Narrow" w:hAnsi="Arial Narrow" w:cs="Arial"/>
          <w:sz w:val="22"/>
          <w:szCs w:val="22"/>
        </w:rPr>
        <w:t>3.1.1</w:t>
      </w:r>
      <w:proofErr w:type="gramStart"/>
      <w:r w:rsidRPr="004838E6">
        <w:rPr>
          <w:rFonts w:ascii="Arial Narrow" w:hAnsi="Arial Narrow" w:cs="Arial"/>
          <w:sz w:val="22"/>
          <w:szCs w:val="22"/>
        </w:rPr>
        <w:t>.</w:t>
      </w:r>
      <w:proofErr w:type="gramEnd"/>
      <w:r w:rsidRPr="004838E6">
        <w:rPr>
          <w:rFonts w:ascii="Arial Narrow" w:hAnsi="Arial Narrow" w:cs="Arial"/>
          <w:sz w:val="22"/>
          <w:szCs w:val="22"/>
        </w:rPr>
        <w:t xml:space="preserve"> </w:t>
      </w:r>
      <w:r w:rsidR="00F70C42" w:rsidRPr="004838E6">
        <w:rPr>
          <w:rFonts w:ascii="Arial Narrow" w:hAnsi="Arial Narrow" w:cs="Arial"/>
          <w:sz w:val="22"/>
          <w:szCs w:val="22"/>
        </w:rPr>
        <w:t>что поставляемые Товары являются новыми, не были в употреблении, представляют собой новейшие или текущие модели и включают все последние усовершенствования конструкций и материалов, если в Договоре не оговорено иное.</w:t>
      </w:r>
    </w:p>
    <w:p w14:paraId="47C067F6" w14:textId="4EAF3F8C" w:rsidR="00F70C42" w:rsidRPr="004838E6" w:rsidRDefault="38D846A5" w:rsidP="005931E9">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4838E6">
        <w:rPr>
          <w:rFonts w:ascii="Arial Narrow" w:hAnsi="Arial Narrow" w:cs="Arial"/>
          <w:sz w:val="22"/>
          <w:szCs w:val="22"/>
        </w:rPr>
        <w:lastRenderedPageBreak/>
        <w:t>3.1.2</w:t>
      </w:r>
      <w:proofErr w:type="gramStart"/>
      <w:r w:rsidRPr="004838E6">
        <w:rPr>
          <w:rFonts w:ascii="Arial Narrow" w:hAnsi="Arial Narrow" w:cs="Arial"/>
          <w:sz w:val="22"/>
          <w:szCs w:val="22"/>
        </w:rPr>
        <w:t>.</w:t>
      </w:r>
      <w:proofErr w:type="gramEnd"/>
      <w:r w:rsidRPr="004838E6">
        <w:rPr>
          <w:rFonts w:ascii="Arial Narrow" w:hAnsi="Arial Narrow" w:cs="Arial"/>
          <w:sz w:val="22"/>
          <w:szCs w:val="22"/>
        </w:rPr>
        <w:t xml:space="preserve"> </w:t>
      </w:r>
      <w:r w:rsidR="00F70C42" w:rsidRPr="004838E6">
        <w:rPr>
          <w:rFonts w:ascii="Arial Narrow" w:hAnsi="Arial Narrow" w:cs="Arial"/>
          <w:sz w:val="22"/>
          <w:szCs w:val="22"/>
        </w:rPr>
        <w:t xml:space="preserve">что Товары, поставляемые по Договору, принадлежат ему на праве собственности, не заложены, не являются предметом ареста, свободны от прав третьих лиц, ввезены на территорию РФ с соблюдением всех установленных законодательством РФ правил, не имеют дефектов, связанных с конструкцией, материалами или исполнением, или с действиями или отсутствием таковых со стороны </w:t>
      </w:r>
      <w:r w:rsidR="004838E6">
        <w:rPr>
          <w:rFonts w:ascii="Arial Narrow" w:hAnsi="Arial Narrow" w:cs="Arial"/>
          <w:sz w:val="22"/>
          <w:szCs w:val="22"/>
        </w:rPr>
        <w:t>Субъект</w:t>
      </w:r>
      <w:r w:rsidR="002B0E83">
        <w:rPr>
          <w:rFonts w:ascii="Arial Narrow" w:hAnsi="Arial Narrow" w:cs="Arial"/>
          <w:sz w:val="22"/>
          <w:szCs w:val="22"/>
        </w:rPr>
        <w:t>а</w:t>
      </w:r>
      <w:r w:rsidR="004838E6">
        <w:rPr>
          <w:rFonts w:ascii="Arial Narrow" w:hAnsi="Arial Narrow" w:cs="Arial"/>
          <w:sz w:val="22"/>
          <w:szCs w:val="22"/>
        </w:rPr>
        <w:t xml:space="preserve"> МСП</w:t>
      </w:r>
      <w:r w:rsidR="00F70C42" w:rsidRPr="004838E6">
        <w:rPr>
          <w:rFonts w:ascii="Arial Narrow" w:hAnsi="Arial Narrow" w:cs="Arial"/>
          <w:sz w:val="22"/>
          <w:szCs w:val="22"/>
        </w:rPr>
        <w:t>, которые могут иметь место при обычном использовании поставленных Товаров в условиях РФ.</w:t>
      </w:r>
    </w:p>
    <w:p w14:paraId="2A5EC48C" w14:textId="54653430" w:rsidR="00F70C42" w:rsidRPr="004838E6" w:rsidRDefault="7EA4F509" w:rsidP="005931E9">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4838E6">
        <w:rPr>
          <w:rFonts w:ascii="Arial Narrow" w:hAnsi="Arial Narrow" w:cs="Arial"/>
          <w:sz w:val="22"/>
          <w:szCs w:val="22"/>
        </w:rPr>
        <w:t xml:space="preserve">3.1.3. </w:t>
      </w:r>
      <w:r w:rsidR="00F70C42" w:rsidRPr="004838E6">
        <w:rPr>
          <w:rFonts w:ascii="Arial Narrow" w:hAnsi="Arial Narrow" w:cs="Arial"/>
          <w:sz w:val="22"/>
          <w:szCs w:val="22"/>
        </w:rPr>
        <w:t xml:space="preserve">своевременное безвозмездное устранение выявленных недостатков и дефектов в гарантийный период в сроки, указанные </w:t>
      </w:r>
      <w:r w:rsidR="004838E6">
        <w:rPr>
          <w:rFonts w:ascii="Arial Narrow" w:hAnsi="Arial Narrow" w:cs="Arial"/>
          <w:sz w:val="22"/>
          <w:szCs w:val="22"/>
        </w:rPr>
        <w:t>Заказчиком</w:t>
      </w:r>
      <w:r w:rsidR="00F70C42" w:rsidRPr="004838E6">
        <w:rPr>
          <w:rFonts w:ascii="Arial Narrow" w:hAnsi="Arial Narrow" w:cs="Arial"/>
          <w:sz w:val="22"/>
          <w:szCs w:val="22"/>
        </w:rPr>
        <w:t>;</w:t>
      </w:r>
    </w:p>
    <w:p w14:paraId="1A4187B8" w14:textId="2B8516E9" w:rsidR="00F70C42" w:rsidRPr="004838E6" w:rsidRDefault="0BC12186" w:rsidP="005931E9">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4838E6">
        <w:rPr>
          <w:rFonts w:ascii="Arial Narrow" w:hAnsi="Arial Narrow" w:cs="Arial"/>
          <w:sz w:val="22"/>
          <w:szCs w:val="22"/>
        </w:rPr>
        <w:t xml:space="preserve">3.1.4. </w:t>
      </w:r>
      <w:r w:rsidR="00F70C42" w:rsidRPr="004838E6">
        <w:rPr>
          <w:rFonts w:ascii="Arial Narrow" w:hAnsi="Arial Narrow" w:cs="Arial"/>
          <w:sz w:val="22"/>
          <w:szCs w:val="22"/>
        </w:rPr>
        <w:t xml:space="preserve">соблюдение порядка пропускного и </w:t>
      </w:r>
      <w:proofErr w:type="spellStart"/>
      <w:r w:rsidR="00F70C42" w:rsidRPr="004838E6">
        <w:rPr>
          <w:rFonts w:ascii="Arial Narrow" w:hAnsi="Arial Narrow" w:cs="Arial"/>
          <w:sz w:val="22"/>
          <w:szCs w:val="22"/>
        </w:rPr>
        <w:t>внутриобъектового</w:t>
      </w:r>
      <w:proofErr w:type="spellEnd"/>
      <w:r w:rsidR="00F70C42" w:rsidRPr="004838E6">
        <w:rPr>
          <w:rFonts w:ascii="Arial Narrow" w:hAnsi="Arial Narrow" w:cs="Arial"/>
          <w:sz w:val="22"/>
          <w:szCs w:val="22"/>
        </w:rPr>
        <w:t xml:space="preserve"> режима (Приложение к Договору);</w:t>
      </w:r>
    </w:p>
    <w:p w14:paraId="5F005F8E" w14:textId="0C57D29A" w:rsidR="00F70C42" w:rsidRPr="008A15F9" w:rsidRDefault="54EC01A4" w:rsidP="005931E9">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4838E6">
        <w:rPr>
          <w:rFonts w:ascii="Arial Narrow" w:hAnsi="Arial Narrow" w:cs="Arial"/>
          <w:sz w:val="22"/>
          <w:szCs w:val="22"/>
        </w:rPr>
        <w:t xml:space="preserve">3.1.5. </w:t>
      </w:r>
      <w:r w:rsidR="00F70C42" w:rsidRPr="004838E6">
        <w:rPr>
          <w:rFonts w:ascii="Arial Narrow" w:hAnsi="Arial Narrow" w:cs="Arial"/>
          <w:sz w:val="22"/>
          <w:szCs w:val="22"/>
        </w:rPr>
        <w:t xml:space="preserve">соблюдение и исполнение внутренних регламентирующих документов </w:t>
      </w:r>
      <w:r w:rsidR="004838E6">
        <w:rPr>
          <w:rFonts w:ascii="Arial Narrow" w:hAnsi="Arial Narrow" w:cs="Arial"/>
          <w:sz w:val="22"/>
          <w:szCs w:val="22"/>
        </w:rPr>
        <w:t>Субъект</w:t>
      </w:r>
      <w:r w:rsidR="00067413">
        <w:rPr>
          <w:rFonts w:ascii="Arial Narrow" w:hAnsi="Arial Narrow" w:cs="Arial"/>
          <w:sz w:val="22"/>
          <w:szCs w:val="22"/>
        </w:rPr>
        <w:t>ом</w:t>
      </w:r>
      <w:r w:rsidR="004838E6">
        <w:rPr>
          <w:rFonts w:ascii="Arial Narrow" w:hAnsi="Arial Narrow" w:cs="Arial"/>
          <w:sz w:val="22"/>
          <w:szCs w:val="22"/>
        </w:rPr>
        <w:t xml:space="preserve"> МСП</w:t>
      </w:r>
      <w:r w:rsidR="00F70C42" w:rsidRPr="004838E6">
        <w:rPr>
          <w:rFonts w:ascii="Arial Narrow" w:hAnsi="Arial Narrow" w:cs="Arial"/>
          <w:sz w:val="22"/>
          <w:szCs w:val="22"/>
        </w:rPr>
        <w:t xml:space="preserve"> в области охраны труда, пожарной безопасности, промышленной безопасности и Экологии (далее – ЛНА) в дополнение к действующим на территории Российской Федерации нормативным документам</w:t>
      </w:r>
      <w:r w:rsidR="00F70C42" w:rsidRPr="008A15F9">
        <w:rPr>
          <w:rStyle w:val="ac"/>
          <w:rFonts w:ascii="Arial Narrow" w:hAnsi="Arial Narrow" w:cs="Arial"/>
          <w:sz w:val="22"/>
          <w:szCs w:val="22"/>
        </w:rPr>
        <w:footnoteReference w:id="3"/>
      </w:r>
      <w:r w:rsidR="00067413">
        <w:rPr>
          <w:rFonts w:ascii="Arial Narrow" w:hAnsi="Arial Narrow" w:cs="Arial"/>
          <w:sz w:val="22"/>
          <w:szCs w:val="22"/>
        </w:rPr>
        <w:t xml:space="preserve"> при производстве работ на территории Объекта Заказчика.</w:t>
      </w:r>
    </w:p>
    <w:p w14:paraId="0CBBF0BA" w14:textId="5F531F09" w:rsidR="00067413" w:rsidRDefault="6F1645D7" w:rsidP="00067413">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8A15F9">
        <w:rPr>
          <w:rFonts w:ascii="Arial Narrow" w:hAnsi="Arial Narrow" w:cs="Arial"/>
          <w:sz w:val="22"/>
          <w:szCs w:val="22"/>
        </w:rPr>
        <w:t xml:space="preserve">3.1.6. </w:t>
      </w:r>
      <w:r w:rsidR="00F70C42" w:rsidRPr="008A15F9">
        <w:rPr>
          <w:rFonts w:ascii="Arial Narrow" w:hAnsi="Arial Narrow" w:cs="Arial"/>
          <w:sz w:val="22"/>
          <w:szCs w:val="22"/>
        </w:rPr>
        <w:t xml:space="preserve">соответствие качества Товаров условиям Договора, в </w:t>
      </w:r>
      <w:proofErr w:type="spellStart"/>
      <w:r w:rsidR="00F70C42" w:rsidRPr="008A15F9">
        <w:rPr>
          <w:rFonts w:ascii="Arial Narrow" w:hAnsi="Arial Narrow" w:cs="Arial"/>
          <w:sz w:val="22"/>
          <w:szCs w:val="22"/>
        </w:rPr>
        <w:t>т.ч</w:t>
      </w:r>
      <w:proofErr w:type="spellEnd"/>
      <w:r w:rsidR="00F70C42" w:rsidRPr="008A15F9">
        <w:rPr>
          <w:rFonts w:ascii="Arial Narrow" w:hAnsi="Arial Narrow" w:cs="Arial"/>
          <w:sz w:val="22"/>
          <w:szCs w:val="22"/>
        </w:rPr>
        <w:t>. Технического задания, Спецификации, проектной и нормативно-технической документации, а в случае их отсутствия – требованиям законодательства РФ.</w:t>
      </w:r>
    </w:p>
    <w:p w14:paraId="0FA5601E" w14:textId="77777777" w:rsidR="000B7B41" w:rsidRPr="000B7B41" w:rsidRDefault="006D06D8" w:rsidP="000B7B41">
      <w:pPr>
        <w:shd w:val="clear" w:color="auto" w:fill="FFFFFF" w:themeFill="background1"/>
        <w:suppressAutoHyphens w:val="0"/>
        <w:autoSpaceDE w:val="0"/>
        <w:autoSpaceDN w:val="0"/>
        <w:adjustRightInd w:val="0"/>
        <w:ind w:firstLine="567"/>
        <w:jc w:val="both"/>
        <w:rPr>
          <w:rFonts w:ascii="Arial Narrow" w:hAnsi="Arial Narrow" w:cs="Arial"/>
          <w:sz w:val="22"/>
          <w:szCs w:val="22"/>
          <w:highlight w:val="yellow"/>
        </w:rPr>
      </w:pPr>
      <w:r w:rsidRPr="000B7B41">
        <w:rPr>
          <w:rFonts w:ascii="Arial Narrow" w:hAnsi="Arial Narrow" w:cs="Arial"/>
          <w:sz w:val="22"/>
          <w:szCs w:val="22"/>
          <w:highlight w:val="yellow"/>
        </w:rPr>
        <w:t>3.2. Дополнительно к указанному по тексту оговора и Приложений к нему Субъект МСП обязан</w:t>
      </w:r>
      <w:r w:rsidR="000B7B41" w:rsidRPr="000B7B41">
        <w:rPr>
          <w:rFonts w:ascii="Arial Narrow" w:hAnsi="Arial Narrow" w:cs="Arial"/>
          <w:sz w:val="22"/>
          <w:szCs w:val="22"/>
          <w:highlight w:val="yellow"/>
        </w:rPr>
        <w:t>:</w:t>
      </w:r>
    </w:p>
    <w:p w14:paraId="3D05261D" w14:textId="23AD04FA" w:rsidR="000B7B41" w:rsidRPr="000B7B41" w:rsidRDefault="000B7B41" w:rsidP="000B7B41">
      <w:pPr>
        <w:shd w:val="clear" w:color="auto" w:fill="FFFFFF" w:themeFill="background1"/>
        <w:suppressAutoHyphens w:val="0"/>
        <w:autoSpaceDE w:val="0"/>
        <w:autoSpaceDN w:val="0"/>
        <w:adjustRightInd w:val="0"/>
        <w:ind w:firstLine="567"/>
        <w:jc w:val="both"/>
        <w:rPr>
          <w:rFonts w:ascii="Arial Narrow" w:hAnsi="Arial Narrow" w:cs="Arial"/>
          <w:sz w:val="22"/>
          <w:szCs w:val="22"/>
          <w:highlight w:val="yellow"/>
        </w:rPr>
      </w:pPr>
      <w:r w:rsidRPr="000B7B41">
        <w:rPr>
          <w:rFonts w:ascii="Arial Narrow" w:hAnsi="Arial Narrow" w:cs="Arial"/>
          <w:sz w:val="22"/>
          <w:szCs w:val="22"/>
          <w:highlight w:val="yellow"/>
        </w:rPr>
        <w:t xml:space="preserve">3.2.1. заключить договор страхования имущества от всех рисков, </w:t>
      </w:r>
      <w:proofErr w:type="spellStart"/>
      <w:r w:rsidRPr="000B7B41">
        <w:rPr>
          <w:rFonts w:ascii="Arial Narrow" w:hAnsi="Arial Narrow" w:cs="Arial"/>
          <w:sz w:val="22"/>
          <w:szCs w:val="22"/>
          <w:highlight w:val="yellow"/>
        </w:rPr>
        <w:t>т.ч</w:t>
      </w:r>
      <w:proofErr w:type="spellEnd"/>
      <w:r w:rsidRPr="000B7B41">
        <w:rPr>
          <w:rFonts w:ascii="Arial Narrow" w:hAnsi="Arial Narrow" w:cs="Arial"/>
          <w:sz w:val="22"/>
          <w:szCs w:val="22"/>
          <w:highlight w:val="yellow"/>
        </w:rPr>
        <w:t>. терроризма, в отношении Товара, принятого от Заказчика на хранение по акту приема-передачи, в пользу Заказчика (далее – Договор страхования).</w:t>
      </w:r>
    </w:p>
    <w:p w14:paraId="22722510" w14:textId="2EB79D77" w:rsidR="000B7B41" w:rsidRPr="000B7B41" w:rsidRDefault="000B7B41" w:rsidP="000B7B41">
      <w:pPr>
        <w:shd w:val="clear" w:color="auto" w:fill="FFFFFF" w:themeFill="background1"/>
        <w:suppressAutoHyphens w:val="0"/>
        <w:autoSpaceDE w:val="0"/>
        <w:autoSpaceDN w:val="0"/>
        <w:adjustRightInd w:val="0"/>
        <w:ind w:firstLine="567"/>
        <w:jc w:val="both"/>
        <w:rPr>
          <w:rFonts w:ascii="Arial Narrow" w:hAnsi="Arial Narrow" w:cs="Arial"/>
          <w:sz w:val="22"/>
          <w:szCs w:val="22"/>
          <w:highlight w:val="yellow"/>
        </w:rPr>
      </w:pPr>
      <w:r w:rsidRPr="000B7B41">
        <w:rPr>
          <w:rFonts w:ascii="Arial Narrow" w:hAnsi="Arial Narrow" w:cs="Arial"/>
          <w:sz w:val="22"/>
          <w:szCs w:val="22"/>
          <w:highlight w:val="yellow"/>
        </w:rPr>
        <w:t>3.2.2. предоставить Заказчику копию Договора страхования.</w:t>
      </w:r>
    </w:p>
    <w:p w14:paraId="10048E0A" w14:textId="41BF0780" w:rsidR="000B7B41" w:rsidRPr="000B7B41" w:rsidRDefault="000B7B41" w:rsidP="000B7B41">
      <w:pPr>
        <w:shd w:val="clear" w:color="auto" w:fill="FFFFFF" w:themeFill="background1"/>
        <w:suppressAutoHyphens w:val="0"/>
        <w:autoSpaceDE w:val="0"/>
        <w:autoSpaceDN w:val="0"/>
        <w:adjustRightInd w:val="0"/>
        <w:ind w:firstLine="567"/>
        <w:jc w:val="both"/>
        <w:rPr>
          <w:rFonts w:ascii="Arial Narrow" w:hAnsi="Arial Narrow" w:cs="Arial"/>
          <w:sz w:val="22"/>
          <w:szCs w:val="22"/>
          <w:highlight w:val="yellow"/>
        </w:rPr>
      </w:pPr>
      <w:r w:rsidRPr="000B7B41">
        <w:rPr>
          <w:rFonts w:ascii="Arial Narrow" w:hAnsi="Arial Narrow" w:cs="Arial"/>
          <w:sz w:val="22"/>
          <w:szCs w:val="22"/>
          <w:highlight w:val="yellow"/>
        </w:rPr>
        <w:t>3.2.3. обеспечить перезаключение/продление срока Договора страхования, а также увеличение суммы страхового покрытия в случае увеличения объемов находящегося на хранении Товара.</w:t>
      </w:r>
    </w:p>
    <w:p w14:paraId="3F9B3EA5" w14:textId="18A13194" w:rsidR="000B7B41" w:rsidRDefault="000B7B41" w:rsidP="000B7B41">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0B7B41">
        <w:rPr>
          <w:rFonts w:ascii="Arial Narrow" w:hAnsi="Arial Narrow" w:cs="Arial"/>
          <w:sz w:val="22"/>
          <w:szCs w:val="22"/>
          <w:highlight w:val="yellow"/>
        </w:rPr>
        <w:t xml:space="preserve">3.2.4. незамедлительного уведомить Заказчика о возникновении </w:t>
      </w:r>
      <w:proofErr w:type="gramStart"/>
      <w:r w:rsidRPr="000B7B41">
        <w:rPr>
          <w:rFonts w:ascii="Arial Narrow" w:hAnsi="Arial Narrow" w:cs="Arial"/>
          <w:sz w:val="22"/>
          <w:szCs w:val="22"/>
          <w:highlight w:val="yellow"/>
        </w:rPr>
        <w:t>событий</w:t>
      </w:r>
      <w:proofErr w:type="gramEnd"/>
      <w:r w:rsidRPr="000B7B41">
        <w:rPr>
          <w:rFonts w:ascii="Arial Narrow" w:hAnsi="Arial Narrow" w:cs="Arial"/>
          <w:sz w:val="22"/>
          <w:szCs w:val="22"/>
          <w:highlight w:val="yellow"/>
        </w:rPr>
        <w:t xml:space="preserve"> угрожающих сохранности Товара и/или повлекших причинение ущерба Товару, а также об утрате Товара с указанием фактических обстоятельств произошедшего.</w:t>
      </w:r>
    </w:p>
    <w:p w14:paraId="12DA94D5" w14:textId="09940C37" w:rsidR="00067413" w:rsidRPr="00067413" w:rsidRDefault="006D06D8" w:rsidP="000B7B41">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Pr>
          <w:rFonts w:ascii="Arial Narrow" w:hAnsi="Arial Narrow" w:cs="Arial"/>
          <w:sz w:val="22"/>
          <w:szCs w:val="22"/>
        </w:rPr>
        <w:t xml:space="preserve"> </w:t>
      </w:r>
    </w:p>
    <w:p w14:paraId="2C5EAFE4" w14:textId="75F32AC0" w:rsidR="00F70C42" w:rsidRPr="008A15F9" w:rsidRDefault="00F70C42" w:rsidP="005931E9">
      <w:pPr>
        <w:shd w:val="clear" w:color="auto" w:fill="FFFFFF" w:themeFill="background1"/>
        <w:suppressAutoHyphens w:val="0"/>
        <w:autoSpaceDE w:val="0"/>
        <w:autoSpaceDN w:val="0"/>
        <w:adjustRightInd w:val="0"/>
        <w:ind w:firstLine="567"/>
        <w:jc w:val="both"/>
        <w:rPr>
          <w:rFonts w:ascii="Arial Narrow" w:hAnsi="Arial Narrow" w:cs="Arial"/>
          <w:sz w:val="22"/>
          <w:szCs w:val="22"/>
        </w:rPr>
      </w:pPr>
      <w:r w:rsidRPr="008A15F9">
        <w:rPr>
          <w:rFonts w:ascii="Arial Narrow" w:hAnsi="Arial Narrow" w:cs="Arial"/>
          <w:sz w:val="22"/>
          <w:szCs w:val="22"/>
        </w:rPr>
        <w:t xml:space="preserve"> </w:t>
      </w:r>
    </w:p>
    <w:p w14:paraId="41F068BA" w14:textId="0EF9A567" w:rsidR="00F70C42" w:rsidRPr="008A15F9" w:rsidRDefault="00F70C42" w:rsidP="005931E9">
      <w:pPr>
        <w:pStyle w:val="a8"/>
        <w:numPr>
          <w:ilvl w:val="0"/>
          <w:numId w:val="14"/>
        </w:numPr>
        <w:suppressAutoHyphens w:val="0"/>
        <w:ind w:left="0" w:firstLine="567"/>
        <w:rPr>
          <w:rFonts w:ascii="Arial Narrow" w:hAnsi="Arial Narrow" w:cs="Arial"/>
          <w:b/>
          <w:sz w:val="22"/>
          <w:szCs w:val="22"/>
        </w:rPr>
      </w:pPr>
      <w:r w:rsidRPr="008A15F9">
        <w:rPr>
          <w:rFonts w:ascii="Arial Narrow" w:hAnsi="Arial Narrow" w:cs="Arial"/>
          <w:b/>
          <w:sz w:val="22"/>
          <w:szCs w:val="22"/>
        </w:rPr>
        <w:t>Порядок проведения технических аудитов и инспекций</w:t>
      </w:r>
    </w:p>
    <w:p w14:paraId="3EEE88C1" w14:textId="5A8D1DEF"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Настоящий раздел Правил применяется при наличии прямого указания в Договоре о необходимости проведения Технических аудитов и инспекций.</w:t>
      </w:r>
    </w:p>
    <w:p w14:paraId="60011E24" w14:textId="4F98C44C"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В целях контроля за функционированием системы обеспечения качества </w:t>
      </w:r>
      <w:r w:rsidR="004838E6">
        <w:rPr>
          <w:rFonts w:ascii="Arial Narrow" w:hAnsi="Arial Narrow" w:cs="Arial"/>
          <w:sz w:val="22"/>
          <w:szCs w:val="22"/>
        </w:rPr>
        <w:t>Заказчик</w:t>
      </w:r>
      <w:r w:rsidRPr="008A15F9">
        <w:rPr>
          <w:rFonts w:ascii="Arial Narrow" w:hAnsi="Arial Narrow" w:cs="Arial"/>
          <w:sz w:val="22"/>
          <w:szCs w:val="22"/>
        </w:rPr>
        <w:t xml:space="preserve"> оставляет за собой право проводить собственными силами и/или с привлечением сторонних организаций технические аудиты производственных процессов на предприятиях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и/или его </w:t>
      </w:r>
      <w:r w:rsidR="00067413">
        <w:rPr>
          <w:rFonts w:ascii="Arial Narrow" w:hAnsi="Arial Narrow" w:cs="Arial"/>
          <w:sz w:val="22"/>
          <w:szCs w:val="22"/>
        </w:rPr>
        <w:t>субподрядчиков</w:t>
      </w:r>
      <w:r w:rsidRPr="008A15F9">
        <w:rPr>
          <w:rFonts w:ascii="Arial Narrow" w:hAnsi="Arial Narrow" w:cs="Arial"/>
          <w:sz w:val="22"/>
          <w:szCs w:val="22"/>
        </w:rPr>
        <w:t xml:space="preserve"> - производителей Товара. Расходы на проведение технического аудита несет </w:t>
      </w:r>
      <w:r w:rsidR="004838E6">
        <w:rPr>
          <w:rFonts w:ascii="Arial Narrow" w:hAnsi="Arial Narrow" w:cs="Arial"/>
          <w:sz w:val="22"/>
          <w:szCs w:val="22"/>
        </w:rPr>
        <w:t>Заказчик</w:t>
      </w:r>
      <w:r w:rsidRPr="008A15F9">
        <w:rPr>
          <w:rFonts w:ascii="Arial Narrow" w:hAnsi="Arial Narrow" w:cs="Arial"/>
          <w:sz w:val="22"/>
          <w:szCs w:val="22"/>
        </w:rPr>
        <w:t>.</w:t>
      </w:r>
    </w:p>
    <w:p w14:paraId="25EE369A" w14:textId="32AF896E"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Для проведения технического аудита </w:t>
      </w:r>
      <w:r w:rsidR="004838E6">
        <w:rPr>
          <w:rFonts w:ascii="Arial Narrow" w:hAnsi="Arial Narrow" w:cs="Arial"/>
          <w:sz w:val="22"/>
          <w:szCs w:val="22"/>
        </w:rPr>
        <w:t>Заказчик</w:t>
      </w:r>
      <w:r w:rsidRPr="008A15F9">
        <w:rPr>
          <w:rFonts w:ascii="Arial Narrow" w:hAnsi="Arial Narrow" w:cs="Arial"/>
          <w:sz w:val="22"/>
          <w:szCs w:val="22"/>
        </w:rPr>
        <w:t xml:space="preserve"> направляет уведомление о проведении аудита с указанием графика, объема технического аудита, ФИО направляемых специалистов - Представителей </w:t>
      </w:r>
      <w:r w:rsidR="004838E6">
        <w:rPr>
          <w:rFonts w:ascii="Arial Narrow" w:hAnsi="Arial Narrow" w:cs="Arial"/>
          <w:sz w:val="22"/>
          <w:szCs w:val="22"/>
        </w:rPr>
        <w:t>Заказчика</w:t>
      </w:r>
      <w:r w:rsidRPr="008A15F9">
        <w:rPr>
          <w:rFonts w:ascii="Arial Narrow" w:hAnsi="Arial Narrow" w:cs="Arial"/>
          <w:sz w:val="22"/>
          <w:szCs w:val="22"/>
        </w:rPr>
        <w:t xml:space="preserve"> (далее - аудиторы) не позднее, чем за 10 рабочих дней до даты начала аудита. </w:t>
      </w:r>
    </w:p>
    <w:p w14:paraId="3EB17E86" w14:textId="3836DA1E" w:rsidR="00F70C42" w:rsidRPr="008A15F9" w:rsidRDefault="004838E6" w:rsidP="005931E9">
      <w:pPr>
        <w:pStyle w:val="a8"/>
        <w:numPr>
          <w:ilvl w:val="1"/>
          <w:numId w:val="14"/>
        </w:numPr>
        <w:suppressAutoHyphens w:val="0"/>
        <w:spacing w:after="120"/>
        <w:ind w:left="0" w:firstLine="567"/>
        <w:jc w:val="both"/>
        <w:rPr>
          <w:rFonts w:ascii="Arial Narrow" w:hAnsi="Arial Narrow" w:cs="Arial"/>
          <w:sz w:val="22"/>
          <w:szCs w:val="22"/>
        </w:rPr>
      </w:pPr>
      <w:r>
        <w:rPr>
          <w:rFonts w:ascii="Arial Narrow" w:hAnsi="Arial Narrow" w:cs="Arial"/>
          <w:sz w:val="22"/>
          <w:szCs w:val="22"/>
        </w:rPr>
        <w:t>Субъект МСП</w:t>
      </w:r>
      <w:r w:rsidR="00F70C42" w:rsidRPr="008A15F9">
        <w:rPr>
          <w:rFonts w:ascii="Arial Narrow" w:hAnsi="Arial Narrow" w:cs="Arial"/>
          <w:sz w:val="22"/>
          <w:szCs w:val="22"/>
        </w:rPr>
        <w:t xml:space="preserve"> в течение 2 рабочих дней письменно сообщает о готовности принятия аудиторов и обеспечивает возможность проведения технического аудита, как на собственном предприятии, так и на предприятии производителя Товара или субподрядчиков, вовлеченных в изготовление Товара.</w:t>
      </w:r>
    </w:p>
    <w:p w14:paraId="3A4FA695" w14:textId="5EEFBA96"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В случае выявления недостатков системы обеспечения качества, недостатков производственных процессов и/или их несоответствия условиям Договора по результатам проведенного технического аудита </w:t>
      </w:r>
      <w:r w:rsidR="004838E6">
        <w:rPr>
          <w:rFonts w:ascii="Arial Narrow" w:hAnsi="Arial Narrow" w:cs="Arial"/>
          <w:sz w:val="22"/>
          <w:szCs w:val="22"/>
        </w:rPr>
        <w:t>Субъект МСП</w:t>
      </w:r>
      <w:r w:rsidRPr="008A15F9">
        <w:rPr>
          <w:rFonts w:ascii="Arial Narrow" w:hAnsi="Arial Narrow" w:cs="Arial"/>
          <w:sz w:val="22"/>
          <w:szCs w:val="22"/>
        </w:rPr>
        <w:t xml:space="preserve"> должен разработать и согласовать с </w:t>
      </w:r>
      <w:r w:rsidR="004838E6">
        <w:rPr>
          <w:rFonts w:ascii="Arial Narrow" w:hAnsi="Arial Narrow" w:cs="Arial"/>
          <w:sz w:val="22"/>
          <w:szCs w:val="22"/>
        </w:rPr>
        <w:t>Заказчиком</w:t>
      </w:r>
      <w:r w:rsidRPr="008A15F9">
        <w:rPr>
          <w:rFonts w:ascii="Arial Narrow" w:hAnsi="Arial Narrow" w:cs="Arial"/>
          <w:sz w:val="22"/>
          <w:szCs w:val="22"/>
        </w:rPr>
        <w:t xml:space="preserve"> в течение 2 рабочих дней с даты получения </w:t>
      </w:r>
      <w:r w:rsidR="004838E6">
        <w:rPr>
          <w:rFonts w:ascii="Arial Narrow" w:hAnsi="Arial Narrow" w:cs="Arial"/>
          <w:sz w:val="22"/>
          <w:szCs w:val="22"/>
        </w:rPr>
        <w:t>Субъектом МСП</w:t>
      </w:r>
      <w:r w:rsidRPr="008A15F9">
        <w:rPr>
          <w:rFonts w:ascii="Arial Narrow" w:hAnsi="Arial Narrow" w:cs="Arial"/>
          <w:sz w:val="22"/>
          <w:szCs w:val="22"/>
        </w:rPr>
        <w:t xml:space="preserve"> от </w:t>
      </w:r>
      <w:r w:rsidR="004838E6">
        <w:rPr>
          <w:rFonts w:ascii="Arial Narrow" w:hAnsi="Arial Narrow" w:cs="Arial"/>
          <w:sz w:val="22"/>
          <w:szCs w:val="22"/>
        </w:rPr>
        <w:t>Заказчика</w:t>
      </w:r>
      <w:r w:rsidRPr="008A15F9">
        <w:rPr>
          <w:rFonts w:ascii="Arial Narrow" w:hAnsi="Arial Narrow" w:cs="Arial"/>
          <w:sz w:val="22"/>
          <w:szCs w:val="22"/>
        </w:rPr>
        <w:t xml:space="preserve"> отчета по результатам аудита План корректирующих мероприятий, который должен содержать обязательства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обеспечить устранение выявленных недостатков, перечень конкретных мероприятий и сроки их реализации. Согласованный, подписанный уполномоченными представителями Сторон и оформленный в качестве дополнительного соглашения к Договору План корректирующих мероприятий становится неотъемлемой частью Договора. </w:t>
      </w:r>
      <w:r w:rsidR="004838E6">
        <w:rPr>
          <w:rFonts w:ascii="Arial Narrow" w:hAnsi="Arial Narrow" w:cs="Arial"/>
          <w:sz w:val="22"/>
          <w:szCs w:val="22"/>
        </w:rPr>
        <w:t>Субъект МСП</w:t>
      </w:r>
      <w:r w:rsidRPr="008A15F9">
        <w:rPr>
          <w:rFonts w:ascii="Arial Narrow" w:hAnsi="Arial Narrow" w:cs="Arial"/>
          <w:sz w:val="22"/>
          <w:szCs w:val="22"/>
        </w:rPr>
        <w:t xml:space="preserve"> обязуется выполнить либо обеспечить выполнение Производителем Товара все мероприятия, предусмотренные в Плане корректирующих мероприятий в установленные сроки. О ходе реализации и статусе завершения Плана корректирующих мероприятий </w:t>
      </w:r>
      <w:r w:rsidR="004838E6">
        <w:rPr>
          <w:rFonts w:ascii="Arial Narrow" w:hAnsi="Arial Narrow" w:cs="Arial"/>
          <w:sz w:val="22"/>
          <w:szCs w:val="22"/>
        </w:rPr>
        <w:t>Субъект МСП</w:t>
      </w:r>
      <w:r w:rsidRPr="008A15F9">
        <w:rPr>
          <w:rFonts w:ascii="Arial Narrow" w:hAnsi="Arial Narrow" w:cs="Arial"/>
          <w:sz w:val="22"/>
          <w:szCs w:val="22"/>
        </w:rPr>
        <w:t xml:space="preserve"> должен информировать </w:t>
      </w:r>
      <w:r w:rsidR="004838E6">
        <w:rPr>
          <w:rFonts w:ascii="Arial Narrow" w:hAnsi="Arial Narrow" w:cs="Arial"/>
          <w:sz w:val="22"/>
          <w:szCs w:val="22"/>
        </w:rPr>
        <w:t>Заказчика</w:t>
      </w:r>
      <w:r w:rsidRPr="008A15F9">
        <w:rPr>
          <w:rFonts w:ascii="Arial Narrow" w:hAnsi="Arial Narrow" w:cs="Arial"/>
          <w:sz w:val="22"/>
          <w:szCs w:val="22"/>
        </w:rPr>
        <w:t xml:space="preserve"> по запросу </w:t>
      </w:r>
      <w:r w:rsidR="004838E6">
        <w:rPr>
          <w:rFonts w:ascii="Arial Narrow" w:hAnsi="Arial Narrow" w:cs="Arial"/>
          <w:sz w:val="22"/>
          <w:szCs w:val="22"/>
        </w:rPr>
        <w:t>Заказчика</w:t>
      </w:r>
      <w:r w:rsidRPr="008A15F9">
        <w:rPr>
          <w:rFonts w:ascii="Arial Narrow" w:hAnsi="Arial Narrow" w:cs="Arial"/>
          <w:sz w:val="22"/>
          <w:szCs w:val="22"/>
        </w:rPr>
        <w:t>.</w:t>
      </w:r>
    </w:p>
    <w:p w14:paraId="1CB67C0C" w14:textId="17C66971"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Стороны договорились, что выявление недостатков при проведении технического аудита приравнивается к поставке Товара ненадлежащего качества, а подписание Плана корректирующих мероприятий является установлением обязанности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устранить выявленные недостатки в приемлемый для </w:t>
      </w:r>
      <w:r w:rsidR="004838E6">
        <w:rPr>
          <w:rFonts w:ascii="Arial Narrow" w:hAnsi="Arial Narrow" w:cs="Arial"/>
          <w:sz w:val="22"/>
          <w:szCs w:val="22"/>
        </w:rPr>
        <w:t>Заказчика</w:t>
      </w:r>
      <w:r w:rsidRPr="008A15F9">
        <w:rPr>
          <w:rFonts w:ascii="Arial Narrow" w:hAnsi="Arial Narrow" w:cs="Arial"/>
          <w:sz w:val="22"/>
          <w:szCs w:val="22"/>
        </w:rPr>
        <w:t xml:space="preserve"> срок. Невыполнение </w:t>
      </w:r>
      <w:r w:rsidR="004838E6">
        <w:rPr>
          <w:rFonts w:ascii="Arial Narrow" w:hAnsi="Arial Narrow" w:cs="Arial"/>
          <w:sz w:val="22"/>
          <w:szCs w:val="22"/>
        </w:rPr>
        <w:t>Субъектом МСП</w:t>
      </w:r>
      <w:r w:rsidRPr="008A15F9">
        <w:rPr>
          <w:rFonts w:ascii="Arial Narrow" w:hAnsi="Arial Narrow" w:cs="Arial"/>
          <w:sz w:val="22"/>
          <w:szCs w:val="22"/>
        </w:rPr>
        <w:t xml:space="preserve"> или необеспечение </w:t>
      </w:r>
      <w:r w:rsidR="004838E6">
        <w:rPr>
          <w:rFonts w:ascii="Arial Narrow" w:hAnsi="Arial Narrow" w:cs="Arial"/>
          <w:sz w:val="22"/>
          <w:szCs w:val="22"/>
        </w:rPr>
        <w:t>Субъектом МСП</w:t>
      </w:r>
      <w:r w:rsidRPr="008A15F9">
        <w:rPr>
          <w:rFonts w:ascii="Arial Narrow" w:hAnsi="Arial Narrow" w:cs="Arial"/>
          <w:sz w:val="22"/>
          <w:szCs w:val="22"/>
        </w:rPr>
        <w:t xml:space="preserve"> выполнения производителем Товара Плана корректирующих мероприятий, равно как и отказ от принятия аудита или подписания Плана корректирующих </w:t>
      </w:r>
      <w:r w:rsidRPr="008A15F9">
        <w:rPr>
          <w:rFonts w:ascii="Arial Narrow" w:hAnsi="Arial Narrow" w:cs="Arial"/>
          <w:sz w:val="22"/>
          <w:szCs w:val="22"/>
        </w:rPr>
        <w:lastRenderedPageBreak/>
        <w:t xml:space="preserve">мероприятий является существенным нарушением Договора </w:t>
      </w:r>
      <w:r w:rsidR="004838E6">
        <w:rPr>
          <w:rFonts w:ascii="Arial Narrow" w:hAnsi="Arial Narrow" w:cs="Arial"/>
          <w:sz w:val="22"/>
          <w:szCs w:val="22"/>
        </w:rPr>
        <w:t>Субъектом МСП</w:t>
      </w:r>
      <w:r w:rsidRPr="008A15F9">
        <w:rPr>
          <w:rFonts w:ascii="Arial Narrow" w:hAnsi="Arial Narrow" w:cs="Arial"/>
          <w:sz w:val="22"/>
          <w:szCs w:val="22"/>
        </w:rPr>
        <w:t xml:space="preserve"> и основанием для одностороннего отказа </w:t>
      </w:r>
      <w:r w:rsidR="004838E6">
        <w:rPr>
          <w:rFonts w:ascii="Arial Narrow" w:hAnsi="Arial Narrow" w:cs="Arial"/>
          <w:sz w:val="22"/>
          <w:szCs w:val="22"/>
        </w:rPr>
        <w:t>Заказчика</w:t>
      </w:r>
      <w:r w:rsidRPr="008A15F9">
        <w:rPr>
          <w:rFonts w:ascii="Arial Narrow" w:hAnsi="Arial Narrow" w:cs="Arial"/>
          <w:sz w:val="22"/>
          <w:szCs w:val="22"/>
        </w:rPr>
        <w:t xml:space="preserve"> от Договора.</w:t>
      </w:r>
    </w:p>
    <w:p w14:paraId="1FC18AA3" w14:textId="57FC3AB0"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В целях обеспечения контроля качества производимого Товара на соответствие требованиям, указанным в Договоре, </w:t>
      </w:r>
      <w:r w:rsidR="004838E6">
        <w:rPr>
          <w:rFonts w:ascii="Arial Narrow" w:hAnsi="Arial Narrow" w:cs="Arial"/>
          <w:sz w:val="22"/>
          <w:szCs w:val="22"/>
        </w:rPr>
        <w:t>Заказчик</w:t>
      </w:r>
      <w:r w:rsidRPr="008A15F9">
        <w:rPr>
          <w:rFonts w:ascii="Arial Narrow" w:hAnsi="Arial Narrow" w:cs="Arial"/>
          <w:sz w:val="22"/>
          <w:szCs w:val="22"/>
        </w:rPr>
        <w:t xml:space="preserve"> вправе проводить собственными силами и/или с привлечением сторонних организаций на заводе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и/или его субподрядчиков техническую инспекцию в процессе производства и испытаний Товара. </w:t>
      </w:r>
    </w:p>
    <w:p w14:paraId="5EF0647B" w14:textId="624CC809"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Не позднее, чем за 20 рабочих дней до начала производства Товара </w:t>
      </w:r>
      <w:r w:rsidR="004838E6">
        <w:rPr>
          <w:rFonts w:ascii="Arial Narrow" w:hAnsi="Arial Narrow" w:cs="Arial"/>
          <w:sz w:val="22"/>
          <w:szCs w:val="22"/>
        </w:rPr>
        <w:t>Субъект МСП</w:t>
      </w:r>
      <w:r w:rsidRPr="008A15F9">
        <w:rPr>
          <w:rFonts w:ascii="Arial Narrow" w:hAnsi="Arial Narrow" w:cs="Arial"/>
          <w:sz w:val="22"/>
          <w:szCs w:val="22"/>
        </w:rPr>
        <w:t xml:space="preserve">, исходя из производственных процессов изготовления Товара, разрабатывает и согласовывает с </w:t>
      </w:r>
      <w:r w:rsidR="004838E6">
        <w:rPr>
          <w:rFonts w:ascii="Arial Narrow" w:hAnsi="Arial Narrow" w:cs="Arial"/>
          <w:sz w:val="22"/>
          <w:szCs w:val="22"/>
        </w:rPr>
        <w:t>Заказчиком</w:t>
      </w:r>
      <w:r w:rsidRPr="008A15F9">
        <w:rPr>
          <w:rFonts w:ascii="Arial Narrow" w:hAnsi="Arial Narrow" w:cs="Arial"/>
          <w:sz w:val="22"/>
          <w:szCs w:val="22"/>
        </w:rPr>
        <w:t xml:space="preserve"> План проверок и инспекций (ППИ), который подписывается в качестве дополнительного соглашения к Договору уполномоченными представителями обеих сторон и становится неотъемлемой частью Договора. </w:t>
      </w:r>
    </w:p>
    <w:p w14:paraId="474BB7A6" w14:textId="77777777"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В ППИ должен быть указан:</w:t>
      </w:r>
    </w:p>
    <w:p w14:paraId="3ED12389" w14:textId="77777777" w:rsidR="00F70C42" w:rsidRPr="008A15F9" w:rsidRDefault="00F70C42" w:rsidP="005931E9">
      <w:pPr>
        <w:pStyle w:val="a8"/>
        <w:numPr>
          <w:ilvl w:val="0"/>
          <w:numId w:val="5"/>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объем технической инспекции, который согласовывается Сторонами при согласовании ППИ;</w:t>
      </w:r>
    </w:p>
    <w:p w14:paraId="784D1C80" w14:textId="786EA7AE" w:rsidR="00F70C42" w:rsidRPr="008A15F9" w:rsidRDefault="00F70C42" w:rsidP="005931E9">
      <w:pPr>
        <w:pStyle w:val="a8"/>
        <w:numPr>
          <w:ilvl w:val="0"/>
          <w:numId w:val="5"/>
        </w:numPr>
        <w:suppressAutoHyphens w:val="0"/>
        <w:ind w:left="0" w:firstLine="567"/>
        <w:jc w:val="both"/>
        <w:rPr>
          <w:rFonts w:ascii="Arial Narrow" w:hAnsi="Arial Narrow" w:cs="Arial"/>
          <w:sz w:val="22"/>
          <w:szCs w:val="22"/>
        </w:rPr>
      </w:pPr>
      <w:r w:rsidRPr="008A15F9">
        <w:rPr>
          <w:rFonts w:ascii="Arial Narrow" w:hAnsi="Arial Narrow" w:cs="Arial"/>
          <w:sz w:val="22"/>
          <w:szCs w:val="22"/>
        </w:rPr>
        <w:t xml:space="preserve"> представитель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(ФИО, должность, контакты), уполномоченный на получение и подписание со стороны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"Разрешений об отгрузке" и «Уведомлений о несоответствии", выпущенных по результатам проведения технической инспекции. Уполномоченный представитель указывается по каждому заводу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и/или его субподрядчиков, на котором осуществляется производство Товара. </w:t>
      </w:r>
    </w:p>
    <w:p w14:paraId="414B639E" w14:textId="4142E776" w:rsidR="00F70C42" w:rsidRPr="008A15F9" w:rsidRDefault="00F70C42" w:rsidP="005931E9">
      <w:pPr>
        <w:suppressAutoHyphens w:val="0"/>
        <w:ind w:firstLine="567"/>
        <w:jc w:val="both"/>
        <w:rPr>
          <w:rFonts w:ascii="Arial Narrow" w:hAnsi="Arial Narrow" w:cs="Arial"/>
          <w:sz w:val="22"/>
          <w:szCs w:val="22"/>
        </w:rPr>
      </w:pPr>
      <w:r w:rsidRPr="008A15F9">
        <w:rPr>
          <w:rFonts w:ascii="Arial Narrow" w:hAnsi="Arial Narrow" w:cs="Arial"/>
          <w:sz w:val="22"/>
          <w:szCs w:val="22"/>
        </w:rPr>
        <w:t xml:space="preserve">Если в ППИ не было возможности указать такую информацию, </w:t>
      </w:r>
      <w:r w:rsidR="004838E6">
        <w:rPr>
          <w:rFonts w:ascii="Arial Narrow" w:hAnsi="Arial Narrow" w:cs="Arial"/>
          <w:sz w:val="22"/>
          <w:szCs w:val="22"/>
        </w:rPr>
        <w:t>Субъект МСП</w:t>
      </w:r>
      <w:r w:rsidRPr="008A15F9">
        <w:rPr>
          <w:rFonts w:ascii="Arial Narrow" w:hAnsi="Arial Narrow" w:cs="Arial"/>
          <w:sz w:val="22"/>
          <w:szCs w:val="22"/>
        </w:rPr>
        <w:t xml:space="preserve"> обязуется сообщить ее </w:t>
      </w:r>
      <w:r w:rsidR="004838E6">
        <w:rPr>
          <w:rFonts w:ascii="Arial Narrow" w:hAnsi="Arial Narrow" w:cs="Arial"/>
          <w:sz w:val="22"/>
          <w:szCs w:val="22"/>
        </w:rPr>
        <w:t>Заказчику</w:t>
      </w:r>
      <w:r w:rsidRPr="008A15F9">
        <w:rPr>
          <w:rFonts w:ascii="Arial Narrow" w:hAnsi="Arial Narrow" w:cs="Arial"/>
          <w:sz w:val="22"/>
          <w:szCs w:val="22"/>
        </w:rPr>
        <w:t xml:space="preserve"> официальным письмом не позднее первого рабочего дня до начала инспекции.</w:t>
      </w:r>
    </w:p>
    <w:p w14:paraId="04398DD4" w14:textId="4823B13A" w:rsidR="00F70C42" w:rsidRPr="008A15F9" w:rsidRDefault="004838E6" w:rsidP="005931E9">
      <w:pPr>
        <w:pStyle w:val="a8"/>
        <w:numPr>
          <w:ilvl w:val="1"/>
          <w:numId w:val="14"/>
        </w:numPr>
        <w:suppressAutoHyphens w:val="0"/>
        <w:spacing w:after="120"/>
        <w:ind w:left="0" w:firstLine="567"/>
        <w:jc w:val="both"/>
        <w:rPr>
          <w:rFonts w:ascii="Arial Narrow" w:hAnsi="Arial Narrow" w:cs="Arial"/>
          <w:sz w:val="22"/>
          <w:szCs w:val="22"/>
        </w:rPr>
      </w:pPr>
      <w:r>
        <w:rPr>
          <w:rFonts w:ascii="Arial Narrow" w:hAnsi="Arial Narrow" w:cs="Arial"/>
          <w:sz w:val="22"/>
          <w:szCs w:val="22"/>
        </w:rPr>
        <w:t>Субъект МСП</w:t>
      </w:r>
      <w:r w:rsidR="00F70C42" w:rsidRPr="008A15F9">
        <w:rPr>
          <w:rFonts w:ascii="Arial Narrow" w:hAnsi="Arial Narrow" w:cs="Arial"/>
          <w:sz w:val="22"/>
          <w:szCs w:val="22"/>
        </w:rPr>
        <w:t xml:space="preserve"> обязуется принять техническую инспекцию в процессе производства и испытаний Товара в соответствии с ППИ и объемом технической инспекции, определенным </w:t>
      </w:r>
      <w:r>
        <w:rPr>
          <w:rFonts w:ascii="Arial Narrow" w:hAnsi="Arial Narrow" w:cs="Arial"/>
          <w:sz w:val="22"/>
          <w:szCs w:val="22"/>
        </w:rPr>
        <w:t>Заказчиком</w:t>
      </w:r>
      <w:r w:rsidR="00F70C42" w:rsidRPr="008A15F9">
        <w:rPr>
          <w:rFonts w:ascii="Arial Narrow" w:hAnsi="Arial Narrow" w:cs="Arial"/>
          <w:sz w:val="22"/>
          <w:szCs w:val="22"/>
        </w:rPr>
        <w:t xml:space="preserve">, а также обеспечить работу инспекторов на производстве. Непринятие инспекции, равно как и отказ от подписания ППИ является существенным нарушением Договора </w:t>
      </w:r>
      <w:r>
        <w:rPr>
          <w:rFonts w:ascii="Arial Narrow" w:hAnsi="Arial Narrow" w:cs="Arial"/>
          <w:sz w:val="22"/>
          <w:szCs w:val="22"/>
        </w:rPr>
        <w:t>Субъектом МСП</w:t>
      </w:r>
      <w:r w:rsidR="00F70C42" w:rsidRPr="008A15F9">
        <w:rPr>
          <w:rFonts w:ascii="Arial Narrow" w:hAnsi="Arial Narrow" w:cs="Arial"/>
          <w:sz w:val="22"/>
          <w:szCs w:val="22"/>
        </w:rPr>
        <w:t xml:space="preserve"> и основанием для одностороннего отказа </w:t>
      </w:r>
      <w:r>
        <w:rPr>
          <w:rFonts w:ascii="Arial Narrow" w:hAnsi="Arial Narrow" w:cs="Arial"/>
          <w:sz w:val="22"/>
          <w:szCs w:val="22"/>
        </w:rPr>
        <w:t>Заказчика</w:t>
      </w:r>
      <w:r w:rsidR="00F70C42" w:rsidRPr="008A15F9">
        <w:rPr>
          <w:rFonts w:ascii="Arial Narrow" w:hAnsi="Arial Narrow" w:cs="Arial"/>
          <w:sz w:val="22"/>
          <w:szCs w:val="22"/>
        </w:rPr>
        <w:t xml:space="preserve"> от Договора.</w:t>
      </w:r>
    </w:p>
    <w:p w14:paraId="2F02A0EF" w14:textId="58E1EFF9"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Расходы на проведение технических инспекций несет </w:t>
      </w:r>
      <w:r w:rsidR="004838E6">
        <w:rPr>
          <w:rFonts w:ascii="Arial Narrow" w:hAnsi="Arial Narrow" w:cs="Arial"/>
          <w:sz w:val="22"/>
          <w:szCs w:val="22"/>
        </w:rPr>
        <w:t>Заказчик</w:t>
      </w:r>
      <w:r w:rsidRPr="008A15F9">
        <w:rPr>
          <w:rFonts w:ascii="Arial Narrow" w:hAnsi="Arial Narrow" w:cs="Arial"/>
          <w:sz w:val="22"/>
          <w:szCs w:val="22"/>
        </w:rPr>
        <w:t xml:space="preserve">. </w:t>
      </w:r>
    </w:p>
    <w:p w14:paraId="12E4BD08" w14:textId="58B263C5" w:rsidR="00F70C42" w:rsidRPr="008A15F9" w:rsidRDefault="00F70C42" w:rsidP="0057063C">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Представитель </w:t>
      </w:r>
      <w:r w:rsidR="004838E6">
        <w:rPr>
          <w:rFonts w:ascii="Arial Narrow" w:hAnsi="Arial Narrow" w:cs="Arial"/>
          <w:sz w:val="22"/>
          <w:szCs w:val="22"/>
        </w:rPr>
        <w:t>Заказчика</w:t>
      </w:r>
      <w:r w:rsidRPr="008A15F9">
        <w:rPr>
          <w:rFonts w:ascii="Arial Narrow" w:hAnsi="Arial Narrow" w:cs="Arial"/>
          <w:sz w:val="22"/>
          <w:szCs w:val="22"/>
        </w:rPr>
        <w:t xml:space="preserve"> имеет право:</w:t>
      </w:r>
    </w:p>
    <w:p w14:paraId="6C3484F7" w14:textId="1A7D7F72"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Присутствовать при изготовлении Товара, поставляемого по настоящему Договору на любом технологическом этапе, а также при испытаниях Товара.</w:t>
      </w:r>
    </w:p>
    <w:p w14:paraId="35DDE640" w14:textId="1C52D105"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Осуществлять оперативный контроль за производством, упаковкой и отгрузкой Товара </w:t>
      </w:r>
      <w:r w:rsidR="004838E6">
        <w:rPr>
          <w:rFonts w:ascii="Arial Narrow" w:hAnsi="Arial Narrow" w:cs="Arial"/>
          <w:sz w:val="22"/>
          <w:szCs w:val="22"/>
        </w:rPr>
        <w:t>Субъектом МСП</w:t>
      </w:r>
      <w:r w:rsidRPr="008A15F9">
        <w:rPr>
          <w:rFonts w:ascii="Arial Narrow" w:hAnsi="Arial Narrow" w:cs="Arial"/>
          <w:sz w:val="22"/>
          <w:szCs w:val="22"/>
        </w:rPr>
        <w:t xml:space="preserve"> (Грузоотправителем) и контроль соблюдения сроков производства и поставки.</w:t>
      </w:r>
    </w:p>
    <w:p w14:paraId="1CD6FC18" w14:textId="4226F4A4"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Проверять наличие договоров на поставку комплектующих и контролировать ход поставки комплектующих.</w:t>
      </w:r>
    </w:p>
    <w:p w14:paraId="7E91EC32" w14:textId="30296337"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Согласовывать с </w:t>
      </w:r>
      <w:r w:rsidR="004838E6">
        <w:rPr>
          <w:rFonts w:ascii="Arial Narrow" w:hAnsi="Arial Narrow" w:cs="Arial"/>
          <w:sz w:val="22"/>
          <w:szCs w:val="22"/>
        </w:rPr>
        <w:t>Субъектом МСП</w:t>
      </w:r>
      <w:r w:rsidRPr="008A15F9">
        <w:rPr>
          <w:rFonts w:ascii="Arial Narrow" w:hAnsi="Arial Narrow" w:cs="Arial"/>
          <w:sz w:val="22"/>
          <w:szCs w:val="22"/>
        </w:rPr>
        <w:t xml:space="preserve"> (грузоотправителем) график периодического выборочного контроля качества Товара на предмет соответствия требованиям   Договора, организовывать и проводить отбор образцов Товара для их последующего анализа, испытания под нагрузкой в соответствии с применяемыми методиками и ГОСТ.</w:t>
      </w:r>
    </w:p>
    <w:p w14:paraId="3F1F454E" w14:textId="513AE852"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Осуществлять взаимодействие с производственными и техническими службами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(производителя) с целью решения оперативных вопросов по качеству Товара, участвовать в совещаниях технических служб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(производителя) по вопросам повышения качества Товара, поставляемого по настоящему Договору.</w:t>
      </w:r>
    </w:p>
    <w:p w14:paraId="2DB2A704" w14:textId="1385B4BE"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Участвовать в испытаниях новых и модернизированных образцов Товара, предназначенного для поставки </w:t>
      </w:r>
      <w:r w:rsidR="004838E6">
        <w:rPr>
          <w:rFonts w:ascii="Arial Narrow" w:hAnsi="Arial Narrow" w:cs="Arial"/>
          <w:sz w:val="22"/>
          <w:szCs w:val="22"/>
        </w:rPr>
        <w:t>Заказчику</w:t>
      </w:r>
      <w:r w:rsidRPr="008A15F9">
        <w:rPr>
          <w:rFonts w:ascii="Arial Narrow" w:hAnsi="Arial Narrow" w:cs="Arial"/>
          <w:sz w:val="22"/>
          <w:szCs w:val="22"/>
        </w:rPr>
        <w:t>.</w:t>
      </w:r>
    </w:p>
    <w:p w14:paraId="39BE0A96" w14:textId="067C6458"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Совместно с </w:t>
      </w:r>
      <w:r w:rsidR="004838E6">
        <w:rPr>
          <w:rFonts w:ascii="Arial Narrow" w:hAnsi="Arial Narrow" w:cs="Arial"/>
          <w:sz w:val="22"/>
          <w:szCs w:val="22"/>
        </w:rPr>
        <w:t>Субъектом МСП</w:t>
      </w:r>
      <w:r w:rsidRPr="008A15F9">
        <w:rPr>
          <w:rFonts w:ascii="Arial Narrow" w:hAnsi="Arial Narrow" w:cs="Arial"/>
          <w:sz w:val="22"/>
          <w:szCs w:val="22"/>
        </w:rPr>
        <w:t xml:space="preserve"> (производителем) изучать причины возникновения брака и дефектов Товара в процессе производства, участвовать и контролировать выполнение мероприятий по повышению качества Товара. Принимать участие в работе комиссий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(производителя), осуществляющих проверку соблюдения условий   Договора в части качества поставляемого Товара и осуществлять контроль исполнения корректирующих действий, выработанных в процессе работы комиссий.</w:t>
      </w:r>
    </w:p>
    <w:p w14:paraId="4AA8F6EE" w14:textId="55B5B693"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При необходимости информировать руководителей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(производителя) о проблемах, возникающих в процессе работы Представителя.</w:t>
      </w:r>
    </w:p>
    <w:p w14:paraId="4F15EB84" w14:textId="5D4CCF95" w:rsidR="00F70C42" w:rsidRPr="008A15F9" w:rsidRDefault="00F70C42" w:rsidP="0002629E">
      <w:pPr>
        <w:pStyle w:val="a8"/>
        <w:numPr>
          <w:ilvl w:val="2"/>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Подписывать "Разрешение на отгрузку" и "Уведомление о несоответствии".</w:t>
      </w:r>
    </w:p>
    <w:p w14:paraId="16F905BE" w14:textId="63AA22BE" w:rsidR="00F70C42" w:rsidRPr="008A15F9" w:rsidRDefault="004838E6" w:rsidP="005931E9">
      <w:pPr>
        <w:pStyle w:val="a8"/>
        <w:numPr>
          <w:ilvl w:val="1"/>
          <w:numId w:val="14"/>
        </w:numPr>
        <w:suppressAutoHyphens w:val="0"/>
        <w:spacing w:after="120"/>
        <w:ind w:left="0" w:firstLine="567"/>
        <w:jc w:val="both"/>
        <w:rPr>
          <w:rFonts w:ascii="Arial Narrow" w:hAnsi="Arial Narrow" w:cs="Arial"/>
          <w:sz w:val="22"/>
          <w:szCs w:val="22"/>
        </w:rPr>
      </w:pPr>
      <w:r>
        <w:rPr>
          <w:rFonts w:ascii="Arial Narrow" w:hAnsi="Arial Narrow" w:cs="Arial"/>
          <w:sz w:val="22"/>
          <w:szCs w:val="22"/>
        </w:rPr>
        <w:t>Субъект МСП</w:t>
      </w:r>
      <w:r w:rsidR="00F70C42" w:rsidRPr="008A15F9">
        <w:rPr>
          <w:rFonts w:ascii="Arial Narrow" w:hAnsi="Arial Narrow" w:cs="Arial"/>
          <w:sz w:val="22"/>
          <w:szCs w:val="22"/>
        </w:rPr>
        <w:t xml:space="preserve"> обязуется не менее чем за 10 дней уведомить </w:t>
      </w:r>
      <w:r>
        <w:rPr>
          <w:rFonts w:ascii="Arial Narrow" w:hAnsi="Arial Narrow" w:cs="Arial"/>
          <w:sz w:val="22"/>
          <w:szCs w:val="22"/>
        </w:rPr>
        <w:t>Заказчика</w:t>
      </w:r>
      <w:r w:rsidR="00F70C42" w:rsidRPr="008A15F9">
        <w:rPr>
          <w:rFonts w:ascii="Arial Narrow" w:hAnsi="Arial Narrow" w:cs="Arial"/>
          <w:sz w:val="22"/>
          <w:szCs w:val="22"/>
        </w:rPr>
        <w:t xml:space="preserve"> о дате начала производства Товара и календарном графике производства Товара в целях обеспечения возможности своевременного прибытия Представителя </w:t>
      </w:r>
      <w:r>
        <w:rPr>
          <w:rFonts w:ascii="Arial Narrow" w:hAnsi="Arial Narrow" w:cs="Arial"/>
          <w:sz w:val="22"/>
          <w:szCs w:val="22"/>
        </w:rPr>
        <w:t>Заказчика</w:t>
      </w:r>
      <w:r w:rsidR="00F70C42" w:rsidRPr="008A15F9">
        <w:rPr>
          <w:rFonts w:ascii="Arial Narrow" w:hAnsi="Arial Narrow" w:cs="Arial"/>
          <w:sz w:val="22"/>
          <w:szCs w:val="22"/>
        </w:rPr>
        <w:t xml:space="preserve"> к началу производства Товара для проведения инспекции. </w:t>
      </w:r>
      <w:r>
        <w:rPr>
          <w:rFonts w:ascii="Arial Narrow" w:hAnsi="Arial Narrow" w:cs="Arial"/>
          <w:sz w:val="22"/>
          <w:szCs w:val="22"/>
        </w:rPr>
        <w:t>Субъект МСП</w:t>
      </w:r>
      <w:r w:rsidR="00F70C42" w:rsidRPr="008A15F9">
        <w:rPr>
          <w:rFonts w:ascii="Arial Narrow" w:hAnsi="Arial Narrow" w:cs="Arial"/>
          <w:sz w:val="22"/>
          <w:szCs w:val="22"/>
        </w:rPr>
        <w:t xml:space="preserve"> обязан обеспечить предоставление Представителю </w:t>
      </w:r>
      <w:r>
        <w:rPr>
          <w:rFonts w:ascii="Arial Narrow" w:hAnsi="Arial Narrow" w:cs="Arial"/>
          <w:sz w:val="22"/>
          <w:szCs w:val="22"/>
        </w:rPr>
        <w:t>Заказчика</w:t>
      </w:r>
      <w:r w:rsidR="00F70C42" w:rsidRPr="008A15F9">
        <w:rPr>
          <w:rFonts w:ascii="Arial Narrow" w:hAnsi="Arial Narrow" w:cs="Arial"/>
          <w:sz w:val="22"/>
          <w:szCs w:val="22"/>
        </w:rPr>
        <w:t xml:space="preserve"> помещения, обеспечить доступ к технической документации, регламентирующей технологические процессы производства, контроля качества и транспортировки Товара, поставляемого </w:t>
      </w:r>
      <w:r>
        <w:rPr>
          <w:rFonts w:ascii="Arial Narrow" w:hAnsi="Arial Narrow" w:cs="Arial"/>
          <w:sz w:val="22"/>
          <w:szCs w:val="22"/>
        </w:rPr>
        <w:t>Заказчику</w:t>
      </w:r>
      <w:r w:rsidR="00F70C42" w:rsidRPr="008A15F9">
        <w:rPr>
          <w:rFonts w:ascii="Arial Narrow" w:hAnsi="Arial Narrow" w:cs="Arial"/>
          <w:sz w:val="22"/>
          <w:szCs w:val="22"/>
        </w:rPr>
        <w:t xml:space="preserve">. Уполномоченный Представитель </w:t>
      </w:r>
      <w:r>
        <w:rPr>
          <w:rFonts w:ascii="Arial Narrow" w:hAnsi="Arial Narrow" w:cs="Arial"/>
          <w:sz w:val="22"/>
          <w:szCs w:val="22"/>
        </w:rPr>
        <w:t>Заказчика</w:t>
      </w:r>
      <w:r w:rsidR="00F70C42" w:rsidRPr="008A15F9">
        <w:rPr>
          <w:rFonts w:ascii="Arial Narrow" w:hAnsi="Arial Narrow" w:cs="Arial"/>
          <w:sz w:val="22"/>
          <w:szCs w:val="22"/>
        </w:rPr>
        <w:t xml:space="preserve"> в своей работе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w:t>
      </w:r>
      <w:r>
        <w:rPr>
          <w:rFonts w:ascii="Arial Narrow" w:hAnsi="Arial Narrow" w:cs="Arial"/>
          <w:sz w:val="22"/>
          <w:szCs w:val="22"/>
        </w:rPr>
        <w:t>Субъект</w:t>
      </w:r>
      <w:r w:rsidR="00067413">
        <w:rPr>
          <w:rFonts w:ascii="Arial Narrow" w:hAnsi="Arial Narrow" w:cs="Arial"/>
          <w:sz w:val="22"/>
          <w:szCs w:val="22"/>
        </w:rPr>
        <w:t>а</w:t>
      </w:r>
      <w:r>
        <w:rPr>
          <w:rFonts w:ascii="Arial Narrow" w:hAnsi="Arial Narrow" w:cs="Arial"/>
          <w:sz w:val="22"/>
          <w:szCs w:val="22"/>
        </w:rPr>
        <w:t xml:space="preserve"> МСП</w:t>
      </w:r>
      <w:r w:rsidR="00F70C42" w:rsidRPr="008A15F9">
        <w:rPr>
          <w:rFonts w:ascii="Arial Narrow" w:hAnsi="Arial Narrow" w:cs="Arial"/>
          <w:sz w:val="22"/>
          <w:szCs w:val="22"/>
        </w:rPr>
        <w:t xml:space="preserve"> (Производителя).</w:t>
      </w:r>
    </w:p>
    <w:p w14:paraId="6A5DF4E1" w14:textId="52CE7D10" w:rsidR="00F70C42" w:rsidRPr="008A15F9" w:rsidRDefault="004838E6" w:rsidP="005931E9">
      <w:pPr>
        <w:pStyle w:val="a8"/>
        <w:numPr>
          <w:ilvl w:val="1"/>
          <w:numId w:val="14"/>
        </w:numPr>
        <w:suppressAutoHyphens w:val="0"/>
        <w:spacing w:after="120"/>
        <w:ind w:left="0" w:firstLine="567"/>
        <w:jc w:val="both"/>
        <w:rPr>
          <w:rFonts w:ascii="Arial Narrow" w:hAnsi="Arial Narrow" w:cs="Arial"/>
          <w:sz w:val="22"/>
          <w:szCs w:val="22"/>
        </w:rPr>
      </w:pPr>
      <w:r>
        <w:rPr>
          <w:rFonts w:ascii="Arial Narrow" w:hAnsi="Arial Narrow" w:cs="Arial"/>
          <w:sz w:val="22"/>
          <w:szCs w:val="22"/>
        </w:rPr>
        <w:t>Субъект МСП</w:t>
      </w:r>
      <w:r w:rsidR="00F70C42" w:rsidRPr="008A15F9">
        <w:rPr>
          <w:rFonts w:ascii="Arial Narrow" w:hAnsi="Arial Narrow" w:cs="Arial"/>
          <w:sz w:val="22"/>
          <w:szCs w:val="22"/>
        </w:rPr>
        <w:t xml:space="preserve"> обязуется уведомить </w:t>
      </w:r>
      <w:r>
        <w:rPr>
          <w:rFonts w:ascii="Arial Narrow" w:hAnsi="Arial Narrow" w:cs="Arial"/>
          <w:sz w:val="22"/>
          <w:szCs w:val="22"/>
        </w:rPr>
        <w:t>Заказчика</w:t>
      </w:r>
      <w:r w:rsidR="00F70C42" w:rsidRPr="008A15F9">
        <w:rPr>
          <w:rFonts w:ascii="Arial Narrow" w:hAnsi="Arial Narrow" w:cs="Arial"/>
          <w:sz w:val="22"/>
          <w:szCs w:val="22"/>
        </w:rPr>
        <w:t xml:space="preserve"> об изменении даты начала производства Товара не позднее, чем за 10 дней до ранее сообщенной даты начала производства Товара. В случае несоблюдения данного срока для уведомления, </w:t>
      </w:r>
      <w:r>
        <w:rPr>
          <w:rFonts w:ascii="Arial Narrow" w:hAnsi="Arial Narrow" w:cs="Arial"/>
          <w:sz w:val="22"/>
          <w:szCs w:val="22"/>
        </w:rPr>
        <w:t>Субъект МСП</w:t>
      </w:r>
      <w:r w:rsidR="00F70C42" w:rsidRPr="008A15F9">
        <w:rPr>
          <w:rFonts w:ascii="Arial Narrow" w:hAnsi="Arial Narrow" w:cs="Arial"/>
          <w:sz w:val="22"/>
          <w:szCs w:val="22"/>
        </w:rPr>
        <w:t xml:space="preserve"> обязуется возместить </w:t>
      </w:r>
      <w:r>
        <w:rPr>
          <w:rFonts w:ascii="Arial Narrow" w:hAnsi="Arial Narrow" w:cs="Arial"/>
          <w:sz w:val="22"/>
          <w:szCs w:val="22"/>
        </w:rPr>
        <w:t>Заказчику</w:t>
      </w:r>
      <w:r w:rsidR="00F70C42" w:rsidRPr="008A15F9">
        <w:rPr>
          <w:rFonts w:ascii="Arial Narrow" w:hAnsi="Arial Narrow" w:cs="Arial"/>
          <w:sz w:val="22"/>
          <w:szCs w:val="22"/>
        </w:rPr>
        <w:t xml:space="preserve"> все расходы и убытки, понесенные в связи с </w:t>
      </w:r>
      <w:r w:rsidR="00F70C42" w:rsidRPr="008A15F9">
        <w:rPr>
          <w:rFonts w:ascii="Arial Narrow" w:hAnsi="Arial Narrow" w:cs="Arial"/>
          <w:sz w:val="22"/>
          <w:szCs w:val="22"/>
        </w:rPr>
        <w:lastRenderedPageBreak/>
        <w:t>необходимостью переноса сроков инспекции (включая уплату штрафов и возмещение расходов сторонним организациям, привлеченным для проведения инспекции).</w:t>
      </w:r>
    </w:p>
    <w:p w14:paraId="562677FB" w14:textId="09EE98EE"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По результатам проведения технической инспекции и/или заводских испытаний в отношении Товара, подлежащего инспекции в соответствии с ППИ, </w:t>
      </w:r>
      <w:r w:rsidR="004838E6">
        <w:rPr>
          <w:rFonts w:ascii="Arial Narrow" w:hAnsi="Arial Narrow" w:cs="Arial"/>
          <w:sz w:val="22"/>
          <w:szCs w:val="22"/>
        </w:rPr>
        <w:t>Заказчиком</w:t>
      </w:r>
      <w:r w:rsidRPr="008A15F9">
        <w:rPr>
          <w:rFonts w:ascii="Arial Narrow" w:hAnsi="Arial Narrow" w:cs="Arial"/>
          <w:sz w:val="22"/>
          <w:szCs w:val="22"/>
        </w:rPr>
        <w:t xml:space="preserve"> или привлеченной для инспекции компанией, должно быть выпущено: </w:t>
      </w:r>
    </w:p>
    <w:p w14:paraId="1CD5CAC0" w14:textId="77777777" w:rsidR="00F70C42" w:rsidRPr="008A15F9" w:rsidRDefault="00F70C42" w:rsidP="005931E9">
      <w:pPr>
        <w:pStyle w:val="a8"/>
        <w:numPr>
          <w:ilvl w:val="0"/>
          <w:numId w:val="7"/>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Разрешение на отгрузку - в случае соответствии Товара и/или процесса его изготовления и/или процесса его испытания требованиям Договора; или</w:t>
      </w:r>
    </w:p>
    <w:p w14:paraId="50CFF72C" w14:textId="77777777" w:rsidR="00F70C42" w:rsidRPr="008A15F9" w:rsidRDefault="00F70C42" w:rsidP="005931E9">
      <w:pPr>
        <w:pStyle w:val="a8"/>
        <w:numPr>
          <w:ilvl w:val="0"/>
          <w:numId w:val="7"/>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Уведомление о несоответствии - в случае несоответствия Товара и/или процесса его изготовления и/или процесса его испытания требованиям Договора. В Уведомлении о несоответствии указываются конкретные несоответствия, допущенные при изготовлении/испытании Товара.</w:t>
      </w:r>
    </w:p>
    <w:p w14:paraId="554A4181" w14:textId="6915529D"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Разрешение на отгрузку или Уведомление о несоответствии подписывается </w:t>
      </w:r>
      <w:r w:rsidR="004838E6">
        <w:rPr>
          <w:rFonts w:ascii="Arial Narrow" w:hAnsi="Arial Narrow" w:cs="Arial"/>
          <w:sz w:val="22"/>
          <w:szCs w:val="22"/>
        </w:rPr>
        <w:t>Заказчиком</w:t>
      </w:r>
      <w:r w:rsidRPr="008A15F9">
        <w:rPr>
          <w:rFonts w:ascii="Arial Narrow" w:hAnsi="Arial Narrow" w:cs="Arial"/>
          <w:sz w:val="22"/>
          <w:szCs w:val="22"/>
        </w:rPr>
        <w:t xml:space="preserve"> или сотрудником привлеченной для инспекции компании в 2-х экземплярах и передается уполномоченному представителю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для подписания.  Уполномоченный представитель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в тот же день обязан подписать и вернуть один экземпляр Разрешения на отгрузку или Уведомления о несоответствии представителю </w:t>
      </w:r>
      <w:r w:rsidR="004838E6">
        <w:rPr>
          <w:rFonts w:ascii="Arial Narrow" w:hAnsi="Arial Narrow" w:cs="Arial"/>
          <w:sz w:val="22"/>
          <w:szCs w:val="22"/>
        </w:rPr>
        <w:t>Заказчика</w:t>
      </w:r>
      <w:r w:rsidRPr="008A15F9">
        <w:rPr>
          <w:rFonts w:ascii="Arial Narrow" w:hAnsi="Arial Narrow" w:cs="Arial"/>
          <w:sz w:val="22"/>
          <w:szCs w:val="22"/>
        </w:rPr>
        <w:t xml:space="preserve"> или сотруднику привлеченной для инспекции компании.</w:t>
      </w:r>
    </w:p>
    <w:p w14:paraId="1CBFC8A2" w14:textId="63B78572"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В случае получения Уведомления о несоответствии </w:t>
      </w:r>
      <w:r w:rsidR="004838E6">
        <w:rPr>
          <w:rFonts w:ascii="Arial Narrow" w:hAnsi="Arial Narrow" w:cs="Arial"/>
          <w:sz w:val="22"/>
          <w:szCs w:val="22"/>
        </w:rPr>
        <w:t>Субъект МСП</w:t>
      </w:r>
      <w:r w:rsidRPr="008A15F9">
        <w:rPr>
          <w:rFonts w:ascii="Arial Narrow" w:hAnsi="Arial Narrow" w:cs="Arial"/>
          <w:sz w:val="22"/>
          <w:szCs w:val="22"/>
        </w:rPr>
        <w:t xml:space="preserve"> обязан произвести устранение указанных в нем недостатков или осуществить замену Товаром, в отношении которого получено Разрешение на отгрузку. </w:t>
      </w:r>
    </w:p>
    <w:p w14:paraId="0480AF5E" w14:textId="128740B5"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При отгрузке Товара </w:t>
      </w:r>
      <w:r w:rsidR="004838E6">
        <w:rPr>
          <w:rFonts w:ascii="Arial Narrow" w:hAnsi="Arial Narrow" w:cs="Arial"/>
          <w:sz w:val="22"/>
          <w:szCs w:val="22"/>
        </w:rPr>
        <w:t>Субъект МСП</w:t>
      </w:r>
      <w:r w:rsidRPr="008A15F9">
        <w:rPr>
          <w:rFonts w:ascii="Arial Narrow" w:hAnsi="Arial Narrow" w:cs="Arial"/>
          <w:sz w:val="22"/>
          <w:szCs w:val="22"/>
        </w:rPr>
        <w:t xml:space="preserve"> обязан приложить копию Разрешения на отгрузку к каждой части Товара, отгруженной единицей транспортного средства. </w:t>
      </w:r>
    </w:p>
    <w:p w14:paraId="57D46BAF" w14:textId="720F531C"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Отгрузка </w:t>
      </w:r>
      <w:r w:rsidR="004838E6">
        <w:rPr>
          <w:rFonts w:ascii="Arial Narrow" w:hAnsi="Arial Narrow" w:cs="Arial"/>
          <w:sz w:val="22"/>
          <w:szCs w:val="22"/>
        </w:rPr>
        <w:t>Субъектом МСП</w:t>
      </w:r>
      <w:r w:rsidRPr="008A15F9">
        <w:rPr>
          <w:rFonts w:ascii="Arial Narrow" w:hAnsi="Arial Narrow" w:cs="Arial"/>
          <w:sz w:val="22"/>
          <w:szCs w:val="22"/>
        </w:rPr>
        <w:t xml:space="preserve"> Товара, подлежащего инспекции в соответствии с ППИ, без Разрешения на отгрузку или с выпущенным в отношении такого Товара Уведомления о несоответствии не допускается и будет являться нарушением договорных обязательств. </w:t>
      </w:r>
    </w:p>
    <w:p w14:paraId="0B33FDCE" w14:textId="4538B61C"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В случае прибытия такого Товара </w:t>
      </w:r>
      <w:r w:rsidR="004838E6">
        <w:rPr>
          <w:rFonts w:ascii="Arial Narrow" w:hAnsi="Arial Narrow" w:cs="Arial"/>
          <w:sz w:val="22"/>
          <w:szCs w:val="22"/>
        </w:rPr>
        <w:t>Заказчик</w:t>
      </w:r>
      <w:r w:rsidRPr="008A15F9">
        <w:rPr>
          <w:rFonts w:ascii="Arial Narrow" w:hAnsi="Arial Narrow" w:cs="Arial"/>
          <w:sz w:val="22"/>
          <w:szCs w:val="22"/>
        </w:rPr>
        <w:t xml:space="preserve"> имеет право не осуществлять приемку Товара и потребовать от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его замены Товаром, в отношении которого было получено Разрешение на отгрузку. Все расходы, связанные с заменой Товара, несет </w:t>
      </w:r>
      <w:r w:rsidR="004838E6">
        <w:rPr>
          <w:rFonts w:ascii="Arial Narrow" w:hAnsi="Arial Narrow" w:cs="Arial"/>
          <w:sz w:val="22"/>
          <w:szCs w:val="22"/>
        </w:rPr>
        <w:t>Субъект МСП</w:t>
      </w:r>
      <w:r w:rsidRPr="008A15F9">
        <w:rPr>
          <w:rFonts w:ascii="Arial Narrow" w:hAnsi="Arial Narrow" w:cs="Arial"/>
          <w:sz w:val="22"/>
          <w:szCs w:val="22"/>
        </w:rPr>
        <w:t xml:space="preserve">. В этом случае применяется процедура фиксации нарушений, предусмотренная разделом 4 Договора, и в Акте о выявленных недостатках отражается наличие Уведомления о несоответствии или отсутствие Разрешения на отгрузку. </w:t>
      </w:r>
    </w:p>
    <w:p w14:paraId="649C8A85" w14:textId="7AA09E9C"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Невыдача Разрешения на отгрузку не является просрочкой </w:t>
      </w:r>
      <w:r w:rsidR="004838E6">
        <w:rPr>
          <w:rFonts w:ascii="Arial Narrow" w:hAnsi="Arial Narrow" w:cs="Arial"/>
          <w:sz w:val="22"/>
          <w:szCs w:val="22"/>
        </w:rPr>
        <w:t>Заказчика</w:t>
      </w:r>
      <w:r w:rsidRPr="008A15F9">
        <w:rPr>
          <w:rFonts w:ascii="Arial Narrow" w:hAnsi="Arial Narrow" w:cs="Arial"/>
          <w:sz w:val="22"/>
          <w:szCs w:val="22"/>
        </w:rPr>
        <w:t xml:space="preserve"> и не освобождает </w:t>
      </w:r>
      <w:r w:rsidR="004838E6">
        <w:rPr>
          <w:rFonts w:ascii="Arial Narrow" w:hAnsi="Arial Narrow" w:cs="Arial"/>
          <w:sz w:val="22"/>
          <w:szCs w:val="22"/>
        </w:rPr>
        <w:t>Субъект</w:t>
      </w:r>
      <w:r w:rsidR="00067413">
        <w:rPr>
          <w:rFonts w:ascii="Arial Narrow" w:hAnsi="Arial Narrow" w:cs="Arial"/>
          <w:sz w:val="22"/>
          <w:szCs w:val="22"/>
        </w:rPr>
        <w:t>а</w:t>
      </w:r>
      <w:r w:rsidR="004838E6">
        <w:rPr>
          <w:rFonts w:ascii="Arial Narrow" w:hAnsi="Arial Narrow" w:cs="Arial"/>
          <w:sz w:val="22"/>
          <w:szCs w:val="22"/>
        </w:rPr>
        <w:t xml:space="preserve"> МСП</w:t>
      </w:r>
      <w:r w:rsidRPr="008A15F9">
        <w:rPr>
          <w:rFonts w:ascii="Arial Narrow" w:hAnsi="Arial Narrow" w:cs="Arial"/>
          <w:sz w:val="22"/>
          <w:szCs w:val="22"/>
        </w:rPr>
        <w:t xml:space="preserve"> от ответственности за просрочку поставки.</w:t>
      </w:r>
    </w:p>
    <w:p w14:paraId="647B037B" w14:textId="52A4CE81"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Выдача Разрешения на отгрузку не лишает </w:t>
      </w:r>
      <w:r w:rsidR="004838E6">
        <w:rPr>
          <w:rFonts w:ascii="Arial Narrow" w:hAnsi="Arial Narrow" w:cs="Arial"/>
          <w:sz w:val="22"/>
          <w:szCs w:val="22"/>
        </w:rPr>
        <w:t>Заказчика</w:t>
      </w:r>
      <w:r w:rsidRPr="008A15F9">
        <w:rPr>
          <w:rFonts w:ascii="Arial Narrow" w:hAnsi="Arial Narrow" w:cs="Arial"/>
          <w:sz w:val="22"/>
          <w:szCs w:val="22"/>
        </w:rPr>
        <w:t xml:space="preserve"> права осуществлять приемку по количеству и качеству после поставки Товара в соответствии с Договором и не лишает права предъявлять в дальнейшем претензии в отношении количества и качества поставленного Товара.</w:t>
      </w:r>
    </w:p>
    <w:p w14:paraId="5E41667D" w14:textId="1DAC226F"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Проведенные технический аудит и/или инспекция не лишают </w:t>
      </w:r>
      <w:r w:rsidR="004838E6">
        <w:rPr>
          <w:rFonts w:ascii="Arial Narrow" w:hAnsi="Arial Narrow" w:cs="Arial"/>
          <w:sz w:val="22"/>
          <w:szCs w:val="22"/>
        </w:rPr>
        <w:t>Заказчика</w:t>
      </w:r>
      <w:r w:rsidRPr="008A15F9">
        <w:rPr>
          <w:rFonts w:ascii="Arial Narrow" w:hAnsi="Arial Narrow" w:cs="Arial"/>
          <w:sz w:val="22"/>
          <w:szCs w:val="22"/>
        </w:rPr>
        <w:t xml:space="preserve"> права предъявления претензий </w:t>
      </w:r>
      <w:r w:rsidR="004838E6">
        <w:rPr>
          <w:rFonts w:ascii="Arial Narrow" w:hAnsi="Arial Narrow" w:cs="Arial"/>
          <w:sz w:val="22"/>
          <w:szCs w:val="22"/>
        </w:rPr>
        <w:t>Субъект</w:t>
      </w:r>
      <w:r w:rsidR="00067413">
        <w:rPr>
          <w:rFonts w:ascii="Arial Narrow" w:hAnsi="Arial Narrow" w:cs="Arial"/>
          <w:sz w:val="22"/>
          <w:szCs w:val="22"/>
        </w:rPr>
        <w:t>у</w:t>
      </w:r>
      <w:r w:rsidR="004838E6">
        <w:rPr>
          <w:rFonts w:ascii="Arial Narrow" w:hAnsi="Arial Narrow" w:cs="Arial"/>
          <w:sz w:val="22"/>
          <w:szCs w:val="22"/>
        </w:rPr>
        <w:t xml:space="preserve"> МСП</w:t>
      </w:r>
      <w:r w:rsidRPr="008A15F9">
        <w:rPr>
          <w:rFonts w:ascii="Arial Narrow" w:hAnsi="Arial Narrow" w:cs="Arial"/>
          <w:sz w:val="22"/>
          <w:szCs w:val="22"/>
        </w:rPr>
        <w:t xml:space="preserve"> по количеству и качеству Товара.</w:t>
      </w:r>
    </w:p>
    <w:p w14:paraId="0E05BD54" w14:textId="6FB1D077" w:rsidR="00F70C42" w:rsidRPr="008A15F9" w:rsidRDefault="00F70C42" w:rsidP="005931E9">
      <w:pPr>
        <w:pStyle w:val="a8"/>
        <w:numPr>
          <w:ilvl w:val="1"/>
          <w:numId w:val="14"/>
        </w:numPr>
        <w:suppressAutoHyphens w:val="0"/>
        <w:spacing w:after="120"/>
        <w:ind w:left="0" w:firstLine="567"/>
        <w:jc w:val="both"/>
        <w:rPr>
          <w:rFonts w:ascii="Arial Narrow" w:hAnsi="Arial Narrow" w:cs="Arial"/>
          <w:sz w:val="22"/>
          <w:szCs w:val="22"/>
        </w:rPr>
      </w:pPr>
      <w:r w:rsidRPr="008A15F9">
        <w:rPr>
          <w:rFonts w:ascii="Arial Narrow" w:hAnsi="Arial Narrow" w:cs="Arial"/>
          <w:sz w:val="22"/>
          <w:szCs w:val="22"/>
        </w:rPr>
        <w:t xml:space="preserve">Стороны признают, что выполнение </w:t>
      </w:r>
      <w:r w:rsidR="004838E6">
        <w:rPr>
          <w:rFonts w:ascii="Arial Narrow" w:hAnsi="Arial Narrow" w:cs="Arial"/>
          <w:sz w:val="22"/>
          <w:szCs w:val="22"/>
        </w:rPr>
        <w:t>Субъектом МСП</w:t>
      </w:r>
      <w:r w:rsidRPr="008A15F9">
        <w:rPr>
          <w:rFonts w:ascii="Arial Narrow" w:hAnsi="Arial Narrow" w:cs="Arial"/>
          <w:sz w:val="22"/>
          <w:szCs w:val="22"/>
        </w:rPr>
        <w:t xml:space="preserve"> обязательств, установленных настоящим разделом, является существенным условием Договора и их невыполнение может являться основанием для расторжения Договора.</w:t>
      </w:r>
    </w:p>
    <w:p w14:paraId="0D3CF2EB" w14:textId="77777777" w:rsidR="00F70C42" w:rsidRPr="008A15F9" w:rsidRDefault="00F70C42" w:rsidP="005931E9">
      <w:pPr>
        <w:pStyle w:val="a8"/>
        <w:suppressAutoHyphens w:val="0"/>
        <w:spacing w:after="120"/>
        <w:ind w:left="0" w:firstLine="567"/>
        <w:jc w:val="both"/>
        <w:rPr>
          <w:rFonts w:ascii="Arial Narrow" w:hAnsi="Arial Narrow" w:cs="Arial"/>
          <w:sz w:val="22"/>
          <w:szCs w:val="22"/>
        </w:rPr>
      </w:pPr>
    </w:p>
    <w:p w14:paraId="56908FE0" w14:textId="77777777" w:rsidR="002935BC" w:rsidRPr="008A15F9" w:rsidRDefault="002935BC" w:rsidP="005931E9">
      <w:pPr>
        <w:ind w:firstLine="567"/>
        <w:rPr>
          <w:rFonts w:ascii="Arial Narrow" w:hAnsi="Arial Narrow" w:cs="Arial"/>
          <w:sz w:val="22"/>
          <w:szCs w:val="22"/>
        </w:rPr>
      </w:pPr>
    </w:p>
    <w:sectPr w:rsidR="002935BC" w:rsidRPr="008A15F9" w:rsidSect="005931E9">
      <w:headerReference w:type="default" r:id="rId11"/>
      <w:pgSz w:w="11906" w:h="16838"/>
      <w:pgMar w:top="426" w:right="720" w:bottom="568" w:left="1134" w:header="70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E0F97" w14:textId="77777777" w:rsidR="00424383" w:rsidRDefault="00424383" w:rsidP="00F70C42">
      <w:r>
        <w:separator/>
      </w:r>
    </w:p>
  </w:endnote>
  <w:endnote w:type="continuationSeparator" w:id="0">
    <w:p w14:paraId="10F485B2" w14:textId="77777777" w:rsidR="00424383" w:rsidRDefault="00424383" w:rsidP="00F70C42">
      <w:r>
        <w:continuationSeparator/>
      </w:r>
    </w:p>
  </w:endnote>
  <w:endnote w:type="continuationNotice" w:id="1">
    <w:p w14:paraId="614C2991" w14:textId="77777777" w:rsidR="00424383" w:rsidRDefault="0042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华文中宋"/>
    <w:charset w:val="86"/>
    <w:family w:val="auto"/>
    <w:pitch w:val="variable"/>
    <w:sig w:usb0="00000287" w:usb1="080F0000" w:usb2="00000010" w:usb3="00000000" w:csb0="0004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7225" w14:textId="77777777" w:rsidR="00424383" w:rsidRDefault="00424383" w:rsidP="00F70C42">
      <w:r>
        <w:separator/>
      </w:r>
    </w:p>
  </w:footnote>
  <w:footnote w:type="continuationSeparator" w:id="0">
    <w:p w14:paraId="23D78A60" w14:textId="77777777" w:rsidR="00424383" w:rsidRDefault="00424383" w:rsidP="00F70C42">
      <w:r>
        <w:continuationSeparator/>
      </w:r>
    </w:p>
  </w:footnote>
  <w:footnote w:type="continuationNotice" w:id="1">
    <w:p w14:paraId="3951CCD1" w14:textId="77777777" w:rsidR="00424383" w:rsidRDefault="00424383"/>
  </w:footnote>
  <w:footnote w:id="2">
    <w:p w14:paraId="6356E8BD" w14:textId="7C959463" w:rsidR="00D34AC3" w:rsidRPr="006C7FC8" w:rsidRDefault="00D34AC3" w:rsidP="00200E99">
      <w:pPr>
        <w:pStyle w:val="aa"/>
        <w:jc w:val="both"/>
        <w:rPr>
          <w:rFonts w:ascii="Arial Narrow" w:hAnsi="Arial Narrow"/>
        </w:rPr>
      </w:pPr>
      <w:r>
        <w:rPr>
          <w:rStyle w:val="ac"/>
        </w:rPr>
        <w:footnoteRef/>
      </w:r>
      <w:r>
        <w:t xml:space="preserve"> </w:t>
      </w:r>
      <w:r w:rsidR="00575FC0">
        <w:rPr>
          <w:rFonts w:ascii="Arial Narrow" w:hAnsi="Arial Narrow"/>
        </w:rPr>
        <w:t>Субъект МСП</w:t>
      </w:r>
      <w:r w:rsidRPr="006C7FC8">
        <w:rPr>
          <w:rFonts w:ascii="Arial Narrow" w:hAnsi="Arial Narrow"/>
        </w:rPr>
        <w:t xml:space="preserve"> должен обеспечить прибытие транспорта на территорию </w:t>
      </w:r>
      <w:r>
        <w:rPr>
          <w:rFonts w:ascii="Arial Narrow" w:hAnsi="Arial Narrow"/>
        </w:rPr>
        <w:t>Заказчика</w:t>
      </w:r>
      <w:r w:rsidRPr="006C7FC8">
        <w:rPr>
          <w:rFonts w:ascii="Arial Narrow" w:hAnsi="Arial Narrow"/>
        </w:rPr>
        <w:t xml:space="preserve"> (Грузополучателя) в целях осуществления разгрузки Товара в рабочие дни с 08.00-14.00 часов местного времени.</w:t>
      </w:r>
    </w:p>
  </w:footnote>
  <w:footnote w:id="3">
    <w:p w14:paraId="22C39C96" w14:textId="60A12EB2" w:rsidR="00D34AC3" w:rsidRDefault="00D34AC3" w:rsidP="00F70C42">
      <w:pPr>
        <w:pStyle w:val="aa"/>
        <w:jc w:val="both"/>
      </w:pPr>
      <w:r>
        <w:rPr>
          <w:rStyle w:val="ac"/>
        </w:rPr>
        <w:footnoteRef/>
      </w:r>
      <w:r>
        <w:t xml:space="preserve"> </w:t>
      </w:r>
      <w:r w:rsidRPr="00BA780D">
        <w:rPr>
          <w:rFonts w:ascii="Arial Narrow" w:hAnsi="Arial Narrow"/>
          <w:sz w:val="18"/>
        </w:rPr>
        <w:t xml:space="preserve">С документами Поставщик обязуется самостоятельно ознакомиться в день заключения Договора на интернет-сайте </w:t>
      </w:r>
      <w:hyperlink r:id="rId1" w:tooltip="https://purchase.frwd.energy/purchase/procurement/trebovania/" w:history="1">
        <w:r w:rsidR="00BC0CCA">
          <w:rPr>
            <w:rStyle w:val="ad"/>
            <w:rFonts w:ascii="Arial Narrow" w:hAnsi="Arial Narrow"/>
          </w:rPr>
          <w:t>https://purchase.frwd.energy/purchase/procurement/trebovania/</w:t>
        </w:r>
      </w:hyperlink>
      <w:r w:rsidR="00BC0CCA">
        <w:rPr>
          <w:rFonts w:ascii="Arial Narrow" w:hAnsi="Arial Narrow"/>
          <w:color w:val="000000"/>
        </w:rPr>
        <w:t>.</w:t>
      </w:r>
      <w:r w:rsidR="00BC0CCA" w:rsidRPr="008A15F9">
        <w:rPr>
          <w:rStyle w:val="ad"/>
          <w:rFonts w:ascii="Arial Narrow" w:hAnsi="Arial Narrow"/>
          <w:sz w:val="18"/>
        </w:rPr>
        <w:t xml:space="preserve"> </w:t>
      </w:r>
      <w:r w:rsidRPr="00BA780D">
        <w:rPr>
          <w:rFonts w:ascii="Arial Narrow" w:hAnsi="Arial Narrow"/>
          <w:sz w:val="18"/>
        </w:rPr>
        <w:t xml:space="preserve">Начало фактического исполнения Поставщиком обязательств по Договору означает его безусловное ознакомление с положениями указанных документов и обязательство их соблюдать </w:t>
      </w:r>
      <w:r w:rsidRPr="00BA780D">
        <w:rPr>
          <w:rFonts w:ascii="Arial Narrow" w:hAnsi="Arial Narrow"/>
          <w:sz w:val="18"/>
          <w:szCs w:val="24"/>
        </w:rPr>
        <w:t>(нести ответственность за их неисполнение).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8"/>
      <w:gridCol w:w="5500"/>
    </w:tblGrid>
    <w:tr w:rsidR="00D34AC3" w:rsidRPr="0006644C" w14:paraId="5B212D76" w14:textId="77777777" w:rsidTr="00782AB9">
      <w:tc>
        <w:tcPr>
          <w:tcW w:w="4848" w:type="dxa"/>
          <w:shd w:val="clear" w:color="auto" w:fill="auto"/>
        </w:tcPr>
        <w:p w14:paraId="29363226" w14:textId="7D5349CD" w:rsidR="00D34AC3" w:rsidRPr="0006644C" w:rsidRDefault="00D34AC3" w:rsidP="00782AB9">
          <w:pPr>
            <w:pStyle w:val="a4"/>
            <w:rPr>
              <w:sz w:val="22"/>
              <w:szCs w:val="22"/>
            </w:rPr>
          </w:pPr>
          <w:r w:rsidRPr="005931E9">
            <w:rPr>
              <w:rFonts w:ascii="Arial" w:hAnsi="Arial" w:cs="Arial"/>
              <w:b/>
              <w:sz w:val="22"/>
              <w:szCs w:val="22"/>
            </w:rPr>
            <w:t>ОБЩИЕ ПРАВИЛА ПОСТАВКИ ТОВАРОВ</w:t>
          </w:r>
        </w:p>
      </w:tc>
      <w:tc>
        <w:tcPr>
          <w:tcW w:w="5500" w:type="dxa"/>
          <w:shd w:val="clear" w:color="auto" w:fill="auto"/>
        </w:tcPr>
        <w:p w14:paraId="1F2EA29D" w14:textId="7F4345C4" w:rsidR="00D34AC3" w:rsidRPr="00DC766C" w:rsidRDefault="00D34AC3" w:rsidP="00782AB9">
          <w:pPr>
            <w:pStyle w:val="a4"/>
            <w:jc w:val="right"/>
            <w:rPr>
              <w:rFonts w:ascii="Arial Narrow" w:hAnsi="Arial Narrow"/>
              <w:sz w:val="22"/>
              <w:szCs w:val="22"/>
            </w:rPr>
          </w:pPr>
        </w:p>
      </w:tc>
    </w:tr>
  </w:tbl>
  <w:p w14:paraId="22D9EC33" w14:textId="77777777" w:rsidR="00D34AC3" w:rsidRDefault="00D34AC3" w:rsidP="00782A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DB5"/>
    <w:multiLevelType w:val="multilevel"/>
    <w:tmpl w:val="3114315C"/>
    <w:name w:val="Definition Numbering List"/>
    <w:lvl w:ilvl="0">
      <w:start w:val="1"/>
      <w:numFmt w:val="none"/>
      <w:pStyle w:val="a"/>
      <w:lvlText w:val=""/>
      <w:lvlJc w:val="left"/>
      <w:pPr>
        <w:tabs>
          <w:tab w:val="num" w:pos="720"/>
        </w:tabs>
        <w:ind w:left="720" w:firstLine="0"/>
      </w:pPr>
      <w:rPr>
        <w:rFonts w:hint="default"/>
        <w:caps w:val="0"/>
        <w:effect w:val="none"/>
      </w:rPr>
    </w:lvl>
    <w:lvl w:ilvl="1">
      <w:start w:val="1"/>
      <w:numFmt w:val="none"/>
      <w:pStyle w:val="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5141051"/>
    <w:multiLevelType w:val="multilevel"/>
    <w:tmpl w:val="55806922"/>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51A7D"/>
    <w:multiLevelType w:val="hybridMultilevel"/>
    <w:tmpl w:val="ABFEC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F549E"/>
    <w:multiLevelType w:val="hybridMultilevel"/>
    <w:tmpl w:val="F53CA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8589D"/>
    <w:multiLevelType w:val="hybridMultilevel"/>
    <w:tmpl w:val="6E10B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964C92"/>
    <w:multiLevelType w:val="multilevel"/>
    <w:tmpl w:val="D662E84C"/>
    <w:lvl w:ilvl="0">
      <w:start w:val="5"/>
      <w:numFmt w:val="decimal"/>
      <w:lvlText w:val="%1"/>
      <w:lvlJc w:val="left"/>
      <w:pPr>
        <w:ind w:left="1069"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473" w:hanging="72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1855"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37" w:hanging="1440"/>
      </w:pPr>
      <w:rPr>
        <w:rFonts w:hint="default"/>
      </w:rPr>
    </w:lvl>
  </w:abstractNum>
  <w:abstractNum w:abstractNumId="6" w15:restartNumberingAfterBreak="0">
    <w:nsid w:val="187E5AD7"/>
    <w:multiLevelType w:val="hybridMultilevel"/>
    <w:tmpl w:val="47A4B8D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7" w15:restartNumberingAfterBreak="0">
    <w:nsid w:val="18941B70"/>
    <w:multiLevelType w:val="hybridMultilevel"/>
    <w:tmpl w:val="821CE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0332EE"/>
    <w:multiLevelType w:val="hybridMultilevel"/>
    <w:tmpl w:val="49E4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4A4E1E"/>
    <w:multiLevelType w:val="multilevel"/>
    <w:tmpl w:val="E5824214"/>
    <w:lvl w:ilvl="0">
      <w:start w:val="4"/>
      <w:numFmt w:val="decimal"/>
      <w:lvlText w:val="%1"/>
      <w:lvlJc w:val="left"/>
      <w:pPr>
        <w:ind w:left="928" w:hanging="360"/>
      </w:pPr>
      <w:rPr>
        <w:rFonts w:hint="default"/>
      </w:rPr>
    </w:lvl>
    <w:lvl w:ilvl="1">
      <w:start w:val="1"/>
      <w:numFmt w:val="decimal"/>
      <w:isLgl/>
      <w:lvlText w:val="%1.%2."/>
      <w:lvlJc w:val="left"/>
      <w:pPr>
        <w:ind w:left="744" w:hanging="36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104" w:hanging="720"/>
      </w:pPr>
      <w:rPr>
        <w:rFonts w:hint="default"/>
      </w:rPr>
    </w:lvl>
    <w:lvl w:ilvl="4">
      <w:start w:val="1"/>
      <w:numFmt w:val="decimal"/>
      <w:isLgl/>
      <w:lvlText w:val="%1.%2.%3.%4.%5."/>
      <w:lvlJc w:val="left"/>
      <w:pPr>
        <w:ind w:left="1464" w:hanging="1080"/>
      </w:pPr>
      <w:rPr>
        <w:rFonts w:hint="default"/>
      </w:rPr>
    </w:lvl>
    <w:lvl w:ilvl="5">
      <w:start w:val="1"/>
      <w:numFmt w:val="decimal"/>
      <w:isLgl/>
      <w:lvlText w:val="%1.%2.%3.%4.%5.%6."/>
      <w:lvlJc w:val="left"/>
      <w:pPr>
        <w:ind w:left="1464" w:hanging="1080"/>
      </w:pPr>
      <w:rPr>
        <w:rFonts w:hint="default"/>
      </w:rPr>
    </w:lvl>
    <w:lvl w:ilvl="6">
      <w:start w:val="1"/>
      <w:numFmt w:val="decimal"/>
      <w:isLgl/>
      <w:lvlText w:val="%1.%2.%3.%4.%5.%6.%7."/>
      <w:lvlJc w:val="left"/>
      <w:pPr>
        <w:ind w:left="1464" w:hanging="1080"/>
      </w:pPr>
      <w:rPr>
        <w:rFonts w:hint="default"/>
      </w:rPr>
    </w:lvl>
    <w:lvl w:ilvl="7">
      <w:start w:val="1"/>
      <w:numFmt w:val="decimal"/>
      <w:isLgl/>
      <w:lvlText w:val="%1.%2.%3.%4.%5.%6.%7.%8."/>
      <w:lvlJc w:val="left"/>
      <w:pPr>
        <w:ind w:left="1824" w:hanging="1440"/>
      </w:pPr>
      <w:rPr>
        <w:rFonts w:hint="default"/>
      </w:rPr>
    </w:lvl>
    <w:lvl w:ilvl="8">
      <w:start w:val="1"/>
      <w:numFmt w:val="decimal"/>
      <w:isLgl/>
      <w:lvlText w:val="%1.%2.%3.%4.%5.%6.%7.%8.%9."/>
      <w:lvlJc w:val="left"/>
      <w:pPr>
        <w:ind w:left="1824" w:hanging="1440"/>
      </w:pPr>
      <w:rPr>
        <w:rFonts w:hint="default"/>
      </w:rPr>
    </w:lvl>
  </w:abstractNum>
  <w:abstractNum w:abstractNumId="10" w15:restartNumberingAfterBreak="0">
    <w:nsid w:val="1AAB3A52"/>
    <w:multiLevelType w:val="multilevel"/>
    <w:tmpl w:val="4DE00D16"/>
    <w:lvl w:ilvl="0">
      <w:start w:val="6"/>
      <w:numFmt w:val="decimal"/>
      <w:lvlText w:val="%1."/>
      <w:lvlJc w:val="left"/>
      <w:pPr>
        <w:ind w:left="360" w:hanging="36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1" w15:restartNumberingAfterBreak="0">
    <w:nsid w:val="210E511F"/>
    <w:multiLevelType w:val="multilevel"/>
    <w:tmpl w:val="6A76D18E"/>
    <w:lvl w:ilvl="0">
      <w:start w:val="1"/>
      <w:numFmt w:val="decimal"/>
      <w:lvlText w:val="%1."/>
      <w:lvlJc w:val="left"/>
      <w:pPr>
        <w:ind w:left="720" w:hanging="360"/>
      </w:pPr>
      <w:rPr>
        <w:rFonts w:hint="default"/>
      </w:rPr>
    </w:lvl>
    <w:lvl w:ilvl="1">
      <w:start w:val="1"/>
      <w:numFmt w:val="decimal"/>
      <w:lvlText w:val="%1.%2."/>
      <w:lvlJc w:val="left"/>
      <w:pPr>
        <w:ind w:left="720" w:hanging="360"/>
      </w:pPr>
      <w:rPr>
        <w:b w:val="0"/>
        <w:sz w:val="22"/>
        <w:u w:val="none"/>
      </w:rPr>
    </w:lvl>
    <w:lvl w:ilvl="2">
      <w:start w:val="1"/>
      <w:numFmt w:val="decimal"/>
      <w:lvlText w:val="%1.%2.%3."/>
      <w:lvlJc w:val="left"/>
      <w:pPr>
        <w:ind w:left="1080" w:hanging="720"/>
      </w:pPr>
      <w:rPr>
        <w:sz w:val="22"/>
        <w:u w:val="none"/>
      </w:rPr>
    </w:lvl>
    <w:lvl w:ilvl="3">
      <w:start w:val="1"/>
      <w:numFmt w:val="decimal"/>
      <w:lvlText w:val="%1.%2.%3.%4."/>
      <w:lvlJc w:val="left"/>
      <w:pPr>
        <w:ind w:left="1080" w:hanging="720"/>
      </w:pPr>
      <w:rPr>
        <w:sz w:val="21"/>
        <w:u w:val="single"/>
      </w:rPr>
    </w:lvl>
    <w:lvl w:ilvl="4">
      <w:start w:val="1"/>
      <w:numFmt w:val="decimal"/>
      <w:lvlText w:val="%1.%2.%3.%4.%5."/>
      <w:lvlJc w:val="left"/>
      <w:pPr>
        <w:ind w:left="1440" w:hanging="1080"/>
      </w:pPr>
      <w:rPr>
        <w:sz w:val="21"/>
        <w:u w:val="single"/>
      </w:rPr>
    </w:lvl>
    <w:lvl w:ilvl="5">
      <w:start w:val="1"/>
      <w:numFmt w:val="decimal"/>
      <w:lvlText w:val="%1.%2.%3.%4.%5.%6."/>
      <w:lvlJc w:val="left"/>
      <w:pPr>
        <w:ind w:left="1440" w:hanging="1080"/>
      </w:pPr>
      <w:rPr>
        <w:sz w:val="21"/>
        <w:u w:val="single"/>
      </w:rPr>
    </w:lvl>
    <w:lvl w:ilvl="6">
      <w:start w:val="1"/>
      <w:numFmt w:val="decimal"/>
      <w:lvlText w:val="%1.%2.%3.%4.%5.%6.%7."/>
      <w:lvlJc w:val="left"/>
      <w:pPr>
        <w:ind w:left="1800" w:hanging="1440"/>
      </w:pPr>
      <w:rPr>
        <w:sz w:val="21"/>
        <w:u w:val="single"/>
      </w:rPr>
    </w:lvl>
    <w:lvl w:ilvl="7">
      <w:start w:val="1"/>
      <w:numFmt w:val="decimal"/>
      <w:lvlText w:val="%1.%2.%3.%4.%5.%6.%7.%8."/>
      <w:lvlJc w:val="left"/>
      <w:pPr>
        <w:ind w:left="1800" w:hanging="1440"/>
      </w:pPr>
      <w:rPr>
        <w:sz w:val="21"/>
        <w:u w:val="single"/>
      </w:rPr>
    </w:lvl>
    <w:lvl w:ilvl="8">
      <w:start w:val="1"/>
      <w:numFmt w:val="decimal"/>
      <w:lvlText w:val="%1.%2.%3.%4.%5.%6.%7.%8.%9."/>
      <w:lvlJc w:val="left"/>
      <w:pPr>
        <w:ind w:left="2160" w:hanging="1800"/>
      </w:pPr>
      <w:rPr>
        <w:sz w:val="21"/>
        <w:u w:val="single"/>
      </w:rPr>
    </w:lvl>
  </w:abstractNum>
  <w:abstractNum w:abstractNumId="12" w15:restartNumberingAfterBreak="0">
    <w:nsid w:val="21AE3BDA"/>
    <w:multiLevelType w:val="multilevel"/>
    <w:tmpl w:val="BF56FDC6"/>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681E0F"/>
    <w:multiLevelType w:val="hybridMultilevel"/>
    <w:tmpl w:val="AA6C5D9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4" w15:restartNumberingAfterBreak="0">
    <w:nsid w:val="2E245B02"/>
    <w:multiLevelType w:val="multilevel"/>
    <w:tmpl w:val="6E3ECAB6"/>
    <w:lvl w:ilvl="0">
      <w:start w:val="2"/>
      <w:numFmt w:val="decimal"/>
      <w:lvlText w:val="%1."/>
      <w:lvlJc w:val="left"/>
      <w:pPr>
        <w:ind w:left="360" w:hanging="36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F884213"/>
    <w:multiLevelType w:val="multilevel"/>
    <w:tmpl w:val="26B0B90E"/>
    <w:lvl w:ilvl="0">
      <w:start w:val="2"/>
      <w:numFmt w:val="decimal"/>
      <w:lvlText w:val="%1."/>
      <w:lvlJc w:val="left"/>
      <w:pPr>
        <w:ind w:left="360" w:hanging="360"/>
      </w:pPr>
      <w:rPr>
        <w:rFonts w:hint="default"/>
      </w:rPr>
    </w:lvl>
    <w:lvl w:ilvl="1">
      <w:start w:val="7"/>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6" w15:restartNumberingAfterBreak="0">
    <w:nsid w:val="34AC75C5"/>
    <w:multiLevelType w:val="multilevel"/>
    <w:tmpl w:val="B7060DA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E870C2"/>
    <w:multiLevelType w:val="multilevel"/>
    <w:tmpl w:val="6A76D18E"/>
    <w:lvl w:ilvl="0">
      <w:start w:val="1"/>
      <w:numFmt w:val="decimal"/>
      <w:lvlText w:val="%1."/>
      <w:lvlJc w:val="left"/>
      <w:pPr>
        <w:ind w:left="720" w:hanging="360"/>
      </w:pPr>
      <w:rPr>
        <w:rFonts w:hint="default"/>
      </w:rPr>
    </w:lvl>
    <w:lvl w:ilvl="1">
      <w:start w:val="1"/>
      <w:numFmt w:val="decimal"/>
      <w:lvlText w:val="%1.%2."/>
      <w:lvlJc w:val="left"/>
      <w:pPr>
        <w:ind w:left="720" w:hanging="360"/>
      </w:pPr>
      <w:rPr>
        <w:b w:val="0"/>
        <w:sz w:val="22"/>
        <w:u w:val="none"/>
      </w:rPr>
    </w:lvl>
    <w:lvl w:ilvl="2">
      <w:start w:val="1"/>
      <w:numFmt w:val="decimal"/>
      <w:lvlText w:val="%1.%2.%3."/>
      <w:lvlJc w:val="left"/>
      <w:pPr>
        <w:ind w:left="1080" w:hanging="720"/>
      </w:pPr>
      <w:rPr>
        <w:sz w:val="22"/>
        <w:u w:val="none"/>
      </w:rPr>
    </w:lvl>
    <w:lvl w:ilvl="3">
      <w:start w:val="1"/>
      <w:numFmt w:val="decimal"/>
      <w:lvlText w:val="%1.%2.%3.%4."/>
      <w:lvlJc w:val="left"/>
      <w:pPr>
        <w:ind w:left="1080" w:hanging="720"/>
      </w:pPr>
      <w:rPr>
        <w:sz w:val="21"/>
        <w:u w:val="single"/>
      </w:rPr>
    </w:lvl>
    <w:lvl w:ilvl="4">
      <w:start w:val="1"/>
      <w:numFmt w:val="decimal"/>
      <w:lvlText w:val="%1.%2.%3.%4.%5."/>
      <w:lvlJc w:val="left"/>
      <w:pPr>
        <w:ind w:left="1440" w:hanging="1080"/>
      </w:pPr>
      <w:rPr>
        <w:sz w:val="21"/>
        <w:u w:val="single"/>
      </w:rPr>
    </w:lvl>
    <w:lvl w:ilvl="5">
      <w:start w:val="1"/>
      <w:numFmt w:val="decimal"/>
      <w:lvlText w:val="%1.%2.%3.%4.%5.%6."/>
      <w:lvlJc w:val="left"/>
      <w:pPr>
        <w:ind w:left="1440" w:hanging="1080"/>
      </w:pPr>
      <w:rPr>
        <w:sz w:val="21"/>
        <w:u w:val="single"/>
      </w:rPr>
    </w:lvl>
    <w:lvl w:ilvl="6">
      <w:start w:val="1"/>
      <w:numFmt w:val="decimal"/>
      <w:lvlText w:val="%1.%2.%3.%4.%5.%6.%7."/>
      <w:lvlJc w:val="left"/>
      <w:pPr>
        <w:ind w:left="1800" w:hanging="1440"/>
      </w:pPr>
      <w:rPr>
        <w:sz w:val="21"/>
        <w:u w:val="single"/>
      </w:rPr>
    </w:lvl>
    <w:lvl w:ilvl="7">
      <w:start w:val="1"/>
      <w:numFmt w:val="decimal"/>
      <w:lvlText w:val="%1.%2.%3.%4.%5.%6.%7.%8."/>
      <w:lvlJc w:val="left"/>
      <w:pPr>
        <w:ind w:left="1800" w:hanging="1440"/>
      </w:pPr>
      <w:rPr>
        <w:sz w:val="21"/>
        <w:u w:val="single"/>
      </w:rPr>
    </w:lvl>
    <w:lvl w:ilvl="8">
      <w:start w:val="1"/>
      <w:numFmt w:val="decimal"/>
      <w:lvlText w:val="%1.%2.%3.%4.%5.%6.%7.%8.%9."/>
      <w:lvlJc w:val="left"/>
      <w:pPr>
        <w:ind w:left="2160" w:hanging="1800"/>
      </w:pPr>
      <w:rPr>
        <w:sz w:val="21"/>
        <w:u w:val="single"/>
      </w:rPr>
    </w:lvl>
  </w:abstractNum>
  <w:abstractNum w:abstractNumId="18" w15:restartNumberingAfterBreak="0">
    <w:nsid w:val="36CE4B66"/>
    <w:multiLevelType w:val="multilevel"/>
    <w:tmpl w:val="6A76D18E"/>
    <w:lvl w:ilvl="0">
      <w:start w:val="1"/>
      <w:numFmt w:val="decimal"/>
      <w:lvlText w:val="%1."/>
      <w:lvlJc w:val="left"/>
      <w:pPr>
        <w:ind w:left="720" w:hanging="360"/>
      </w:pPr>
      <w:rPr>
        <w:rFonts w:hint="default"/>
      </w:rPr>
    </w:lvl>
    <w:lvl w:ilvl="1">
      <w:start w:val="1"/>
      <w:numFmt w:val="decimal"/>
      <w:lvlText w:val="%1.%2."/>
      <w:lvlJc w:val="left"/>
      <w:pPr>
        <w:ind w:left="720" w:hanging="360"/>
      </w:pPr>
      <w:rPr>
        <w:b w:val="0"/>
        <w:sz w:val="22"/>
        <w:u w:val="none"/>
      </w:rPr>
    </w:lvl>
    <w:lvl w:ilvl="2">
      <w:start w:val="1"/>
      <w:numFmt w:val="decimal"/>
      <w:lvlText w:val="%1.%2.%3."/>
      <w:lvlJc w:val="left"/>
      <w:pPr>
        <w:ind w:left="1080" w:hanging="720"/>
      </w:pPr>
      <w:rPr>
        <w:sz w:val="22"/>
        <w:u w:val="none"/>
      </w:rPr>
    </w:lvl>
    <w:lvl w:ilvl="3">
      <w:start w:val="1"/>
      <w:numFmt w:val="decimal"/>
      <w:lvlText w:val="%1.%2.%3.%4."/>
      <w:lvlJc w:val="left"/>
      <w:pPr>
        <w:ind w:left="1080" w:hanging="720"/>
      </w:pPr>
      <w:rPr>
        <w:sz w:val="21"/>
        <w:u w:val="single"/>
      </w:rPr>
    </w:lvl>
    <w:lvl w:ilvl="4">
      <w:start w:val="1"/>
      <w:numFmt w:val="decimal"/>
      <w:lvlText w:val="%1.%2.%3.%4.%5."/>
      <w:lvlJc w:val="left"/>
      <w:pPr>
        <w:ind w:left="1440" w:hanging="1080"/>
      </w:pPr>
      <w:rPr>
        <w:sz w:val="21"/>
        <w:u w:val="single"/>
      </w:rPr>
    </w:lvl>
    <w:lvl w:ilvl="5">
      <w:start w:val="1"/>
      <w:numFmt w:val="decimal"/>
      <w:lvlText w:val="%1.%2.%3.%4.%5.%6."/>
      <w:lvlJc w:val="left"/>
      <w:pPr>
        <w:ind w:left="1440" w:hanging="1080"/>
      </w:pPr>
      <w:rPr>
        <w:sz w:val="21"/>
        <w:u w:val="single"/>
      </w:rPr>
    </w:lvl>
    <w:lvl w:ilvl="6">
      <w:start w:val="1"/>
      <w:numFmt w:val="decimal"/>
      <w:lvlText w:val="%1.%2.%3.%4.%5.%6.%7."/>
      <w:lvlJc w:val="left"/>
      <w:pPr>
        <w:ind w:left="1800" w:hanging="1440"/>
      </w:pPr>
      <w:rPr>
        <w:sz w:val="21"/>
        <w:u w:val="single"/>
      </w:rPr>
    </w:lvl>
    <w:lvl w:ilvl="7">
      <w:start w:val="1"/>
      <w:numFmt w:val="decimal"/>
      <w:lvlText w:val="%1.%2.%3.%4.%5.%6.%7.%8."/>
      <w:lvlJc w:val="left"/>
      <w:pPr>
        <w:ind w:left="1800" w:hanging="1440"/>
      </w:pPr>
      <w:rPr>
        <w:sz w:val="21"/>
        <w:u w:val="single"/>
      </w:rPr>
    </w:lvl>
    <w:lvl w:ilvl="8">
      <w:start w:val="1"/>
      <w:numFmt w:val="decimal"/>
      <w:lvlText w:val="%1.%2.%3.%4.%5.%6.%7.%8.%9."/>
      <w:lvlJc w:val="left"/>
      <w:pPr>
        <w:ind w:left="2160" w:hanging="1800"/>
      </w:pPr>
      <w:rPr>
        <w:sz w:val="21"/>
        <w:u w:val="single"/>
      </w:rPr>
    </w:lvl>
  </w:abstractNum>
  <w:abstractNum w:abstractNumId="19" w15:restartNumberingAfterBreak="0">
    <w:nsid w:val="3F3F13F7"/>
    <w:multiLevelType w:val="multilevel"/>
    <w:tmpl w:val="2048E182"/>
    <w:lvl w:ilvl="0">
      <w:start w:val="1"/>
      <w:numFmt w:val="decimal"/>
      <w:lvlText w:val="%1."/>
      <w:lvlJc w:val="left"/>
      <w:pPr>
        <w:ind w:left="907" w:hanging="360"/>
      </w:pPr>
      <w:rPr>
        <w:rFonts w:hint="default"/>
      </w:rPr>
    </w:lvl>
    <w:lvl w:ilvl="1">
      <w:start w:val="1"/>
      <w:numFmt w:val="decimal"/>
      <w:lvlText w:val="%1.%2."/>
      <w:lvlJc w:val="left"/>
      <w:pPr>
        <w:ind w:left="907" w:hanging="360"/>
      </w:pPr>
      <w:rPr>
        <w:b w:val="0"/>
      </w:rPr>
    </w:lvl>
    <w:lvl w:ilvl="2">
      <w:start w:val="1"/>
      <w:numFmt w:val="decimal"/>
      <w:lvlText w:val="%1.%2.%3."/>
      <w:lvlJc w:val="left"/>
      <w:pPr>
        <w:ind w:left="1267" w:hanging="720"/>
      </w:pPr>
    </w:lvl>
    <w:lvl w:ilvl="3">
      <w:start w:val="1"/>
      <w:numFmt w:val="decimal"/>
      <w:lvlText w:val="%1.%2.%3.%4."/>
      <w:lvlJc w:val="left"/>
      <w:pPr>
        <w:ind w:left="1267" w:hanging="720"/>
      </w:pPr>
    </w:lvl>
    <w:lvl w:ilvl="4">
      <w:start w:val="1"/>
      <w:numFmt w:val="decimal"/>
      <w:lvlText w:val="%1.%2.%3.%4.%5."/>
      <w:lvlJc w:val="left"/>
      <w:pPr>
        <w:ind w:left="1627" w:hanging="1080"/>
      </w:pPr>
    </w:lvl>
    <w:lvl w:ilvl="5">
      <w:start w:val="1"/>
      <w:numFmt w:val="decimal"/>
      <w:lvlText w:val="%1.%2.%3.%4.%5.%6."/>
      <w:lvlJc w:val="left"/>
      <w:pPr>
        <w:ind w:left="1627" w:hanging="1080"/>
      </w:pPr>
    </w:lvl>
    <w:lvl w:ilvl="6">
      <w:start w:val="1"/>
      <w:numFmt w:val="decimal"/>
      <w:lvlText w:val="%1.%2.%3.%4.%5.%6.%7."/>
      <w:lvlJc w:val="left"/>
      <w:pPr>
        <w:ind w:left="1987" w:hanging="1440"/>
      </w:pPr>
    </w:lvl>
    <w:lvl w:ilvl="7">
      <w:start w:val="1"/>
      <w:numFmt w:val="decimal"/>
      <w:lvlText w:val="%1.%2.%3.%4.%5.%6.%7.%8."/>
      <w:lvlJc w:val="left"/>
      <w:pPr>
        <w:ind w:left="1987" w:hanging="1440"/>
      </w:pPr>
    </w:lvl>
    <w:lvl w:ilvl="8">
      <w:start w:val="1"/>
      <w:numFmt w:val="decimal"/>
      <w:lvlText w:val="%1.%2.%3.%4.%5.%6.%7.%8.%9."/>
      <w:lvlJc w:val="left"/>
      <w:pPr>
        <w:ind w:left="1987" w:hanging="1440"/>
      </w:pPr>
    </w:lvl>
  </w:abstractNum>
  <w:abstractNum w:abstractNumId="20" w15:restartNumberingAfterBreak="0">
    <w:nsid w:val="3FAB4C4E"/>
    <w:multiLevelType w:val="multilevel"/>
    <w:tmpl w:val="FD2062D0"/>
    <w:lvl w:ilvl="0">
      <w:start w:val="2"/>
      <w:numFmt w:val="decimal"/>
      <w:lvlText w:val="%1."/>
      <w:lvlJc w:val="left"/>
      <w:pPr>
        <w:ind w:left="450" w:hanging="450"/>
      </w:pPr>
      <w:rPr>
        <w:rFonts w:hint="default"/>
      </w:rPr>
    </w:lvl>
    <w:lvl w:ilvl="1">
      <w:start w:val="6"/>
      <w:numFmt w:val="decimal"/>
      <w:lvlText w:val="%1.%2."/>
      <w:lvlJc w:val="left"/>
      <w:pPr>
        <w:ind w:left="805"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1" w15:restartNumberingAfterBreak="0">
    <w:nsid w:val="42DA6293"/>
    <w:multiLevelType w:val="hybridMultilevel"/>
    <w:tmpl w:val="C5FC0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676013"/>
    <w:multiLevelType w:val="multilevel"/>
    <w:tmpl w:val="1C2C2352"/>
    <w:lvl w:ilvl="0">
      <w:start w:val="2"/>
      <w:numFmt w:val="decimal"/>
      <w:lvlText w:val="%1."/>
      <w:lvlJc w:val="left"/>
      <w:pPr>
        <w:ind w:left="387" w:hanging="387"/>
      </w:pPr>
      <w:rPr>
        <w:rFonts w:hint="default"/>
      </w:rPr>
    </w:lvl>
    <w:lvl w:ilvl="1">
      <w:start w:val="9"/>
      <w:numFmt w:val="decimal"/>
      <w:lvlText w:val="%1.%2."/>
      <w:lvlJc w:val="left"/>
      <w:pPr>
        <w:ind w:left="1314" w:hanging="747"/>
      </w:pPr>
      <w:rPr>
        <w:rFonts w:hint="default"/>
      </w:rPr>
    </w:lvl>
    <w:lvl w:ilvl="2">
      <w:start w:val="1"/>
      <w:numFmt w:val="decimal"/>
      <w:lvlText w:val="%1.%2.%3."/>
      <w:lvlJc w:val="left"/>
      <w:pPr>
        <w:ind w:left="1881" w:hanging="747"/>
      </w:pPr>
      <w:rPr>
        <w:rFonts w:hint="default"/>
      </w:rPr>
    </w:lvl>
    <w:lvl w:ilvl="3">
      <w:start w:val="1"/>
      <w:numFmt w:val="decimal"/>
      <w:lvlText w:val="%1.%2.%3.%4."/>
      <w:lvlJc w:val="left"/>
      <w:pPr>
        <w:ind w:left="2808" w:hanging="1107"/>
      </w:pPr>
      <w:rPr>
        <w:rFonts w:hint="default"/>
      </w:rPr>
    </w:lvl>
    <w:lvl w:ilvl="4">
      <w:start w:val="1"/>
      <w:numFmt w:val="decimal"/>
      <w:lvlText w:val="%1.%2.%3.%4.%5."/>
      <w:lvlJc w:val="left"/>
      <w:pPr>
        <w:ind w:left="3375" w:hanging="1107"/>
      </w:pPr>
      <w:rPr>
        <w:rFonts w:hint="default"/>
      </w:rPr>
    </w:lvl>
    <w:lvl w:ilvl="5">
      <w:start w:val="1"/>
      <w:numFmt w:val="decimal"/>
      <w:lvlText w:val="%1.%2.%3.%4.%5.%6."/>
      <w:lvlJc w:val="left"/>
      <w:pPr>
        <w:ind w:left="4302" w:hanging="1467"/>
      </w:pPr>
      <w:rPr>
        <w:rFonts w:hint="default"/>
      </w:rPr>
    </w:lvl>
    <w:lvl w:ilvl="6">
      <w:start w:val="1"/>
      <w:numFmt w:val="decimal"/>
      <w:lvlText w:val="%1.%2.%3.%4.%5.%6.%7."/>
      <w:lvlJc w:val="left"/>
      <w:pPr>
        <w:ind w:left="4869" w:hanging="1467"/>
      </w:pPr>
      <w:rPr>
        <w:rFonts w:hint="default"/>
      </w:rPr>
    </w:lvl>
    <w:lvl w:ilvl="7">
      <w:start w:val="1"/>
      <w:numFmt w:val="decimal"/>
      <w:lvlText w:val="%1.%2.%3.%4.%5.%6.%7.%8."/>
      <w:lvlJc w:val="left"/>
      <w:pPr>
        <w:ind w:left="5796" w:hanging="1827"/>
      </w:pPr>
      <w:rPr>
        <w:rFonts w:hint="default"/>
      </w:rPr>
    </w:lvl>
    <w:lvl w:ilvl="8">
      <w:start w:val="1"/>
      <w:numFmt w:val="decimal"/>
      <w:lvlText w:val="%1.%2.%3.%4.%5.%6.%7.%8.%9."/>
      <w:lvlJc w:val="left"/>
      <w:pPr>
        <w:ind w:left="6363" w:hanging="1827"/>
      </w:pPr>
      <w:rPr>
        <w:rFonts w:hint="default"/>
      </w:rPr>
    </w:lvl>
  </w:abstractNum>
  <w:abstractNum w:abstractNumId="23" w15:restartNumberingAfterBreak="0">
    <w:nsid w:val="4B956ABE"/>
    <w:multiLevelType w:val="multilevel"/>
    <w:tmpl w:val="A4F4C91E"/>
    <w:lvl w:ilvl="0">
      <w:start w:val="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CC20283"/>
    <w:multiLevelType w:val="multilevel"/>
    <w:tmpl w:val="2F507C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lowerLetter"/>
      <w:lvlText w:val="%4)"/>
      <w:lvlJc w:val="left"/>
      <w:pPr>
        <w:ind w:left="1080" w:hanging="360"/>
      </w:p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F3D11DC"/>
    <w:multiLevelType w:val="multilevel"/>
    <w:tmpl w:val="CFDA7F02"/>
    <w:lvl w:ilvl="0">
      <w:start w:val="5"/>
      <w:numFmt w:val="decimal"/>
      <w:lvlText w:val="%1."/>
      <w:lvlJc w:val="left"/>
      <w:pPr>
        <w:ind w:left="540" w:hanging="540"/>
      </w:pPr>
      <w:rPr>
        <w:rFonts w:hint="default"/>
      </w:rPr>
    </w:lvl>
    <w:lvl w:ilvl="1">
      <w:start w:val="8"/>
      <w:numFmt w:val="decimal"/>
      <w:lvlText w:val="%1.%2."/>
      <w:lvlJc w:val="left"/>
      <w:pPr>
        <w:ind w:left="912" w:hanging="72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656" w:hanging="108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400" w:hanging="144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3144" w:hanging="1800"/>
      </w:pPr>
      <w:rPr>
        <w:rFonts w:hint="default"/>
      </w:rPr>
    </w:lvl>
    <w:lvl w:ilvl="8">
      <w:start w:val="1"/>
      <w:numFmt w:val="decimal"/>
      <w:lvlText w:val="%1.%2.%3.%4.%5.%6.%7.%8.%9."/>
      <w:lvlJc w:val="left"/>
      <w:pPr>
        <w:ind w:left="3336" w:hanging="1800"/>
      </w:pPr>
      <w:rPr>
        <w:rFonts w:hint="default"/>
      </w:rPr>
    </w:lvl>
  </w:abstractNum>
  <w:abstractNum w:abstractNumId="26" w15:restartNumberingAfterBreak="0">
    <w:nsid w:val="51200365"/>
    <w:multiLevelType w:val="multilevel"/>
    <w:tmpl w:val="0524A294"/>
    <w:name w:val="Plato Heading List"/>
    <w:lvl w:ilvl="0">
      <w:start w:val="1"/>
      <w:numFmt w:val="decimal"/>
      <w:pStyle w:val="1"/>
      <w:lvlText w:val="%1."/>
      <w:lvlJc w:val="left"/>
      <w:pPr>
        <w:tabs>
          <w:tab w:val="num" w:pos="720"/>
        </w:tabs>
        <w:ind w:left="720" w:hanging="720"/>
      </w:pPr>
      <w:rPr>
        <w:rFonts w:hint="default"/>
        <w:caps w:val="0"/>
        <w:effect w:val="none"/>
      </w:rPr>
    </w:lvl>
    <w:lvl w:ilvl="1">
      <w:start w:val="1"/>
      <w:numFmt w:val="decimal"/>
      <w:pStyle w:val="20"/>
      <w:lvlText w:val="%2."/>
      <w:lvlJc w:val="left"/>
      <w:pPr>
        <w:tabs>
          <w:tab w:val="num" w:pos="720"/>
        </w:tabs>
        <w:ind w:left="720" w:hanging="720"/>
      </w:pPr>
      <w:rPr>
        <w:rFonts w:ascii="Times New Roman" w:eastAsia="STZhongsong" w:hAnsi="Times New Roman" w:cs="Times New Roman"/>
        <w:caps w:val="0"/>
        <w:effect w:val="none"/>
      </w:rPr>
    </w:lvl>
    <w:lvl w:ilvl="2">
      <w:start w:val="1"/>
      <w:numFmt w:val="lowerLetter"/>
      <w:pStyle w:val="3"/>
      <w:lvlText w:val="(%3)"/>
      <w:lvlJc w:val="left"/>
      <w:pPr>
        <w:tabs>
          <w:tab w:val="num" w:pos="1440"/>
        </w:tabs>
        <w:ind w:left="1440" w:hanging="720"/>
      </w:pPr>
      <w:rPr>
        <w:rFonts w:hint="default"/>
        <w:b w:val="0"/>
        <w:caps w:val="0"/>
        <w:effect w:val="none"/>
      </w:rPr>
    </w:lvl>
    <w:lvl w:ilvl="3">
      <w:start w:val="1"/>
      <w:numFmt w:val="lowerRoman"/>
      <w:pStyle w:val="4"/>
      <w:lvlText w:val="(%4)"/>
      <w:lvlJc w:val="left"/>
      <w:pPr>
        <w:tabs>
          <w:tab w:val="num" w:pos="2160"/>
        </w:tabs>
        <w:ind w:left="2160" w:hanging="720"/>
      </w:pPr>
      <w:rPr>
        <w:rFonts w:hint="default"/>
        <w:caps w:val="0"/>
        <w:effect w:val="none"/>
      </w:rPr>
    </w:lvl>
    <w:lvl w:ilvl="4">
      <w:start w:val="1"/>
      <w:numFmt w:val="upperLetter"/>
      <w:pStyle w:val="5"/>
      <w:lvlText w:val="(%5)"/>
      <w:lvlJc w:val="left"/>
      <w:pPr>
        <w:tabs>
          <w:tab w:val="num" w:pos="2880"/>
        </w:tabs>
        <w:ind w:left="2880" w:hanging="720"/>
      </w:pPr>
      <w:rPr>
        <w:rFonts w:hint="default"/>
        <w:caps w:val="0"/>
        <w:effect w:val="none"/>
      </w:rPr>
    </w:lvl>
    <w:lvl w:ilvl="5">
      <w:start w:val="1"/>
      <w:numFmt w:val="decimal"/>
      <w:pStyle w:val="6"/>
      <w:lvlText w:val="(%6)"/>
      <w:lvlJc w:val="left"/>
      <w:pPr>
        <w:tabs>
          <w:tab w:val="num" w:pos="3600"/>
        </w:tabs>
        <w:ind w:left="3600" w:hanging="720"/>
      </w:pPr>
      <w:rPr>
        <w:rFonts w:hint="default"/>
        <w:caps w:val="0"/>
        <w:effect w:val="none"/>
      </w:rPr>
    </w:lvl>
    <w:lvl w:ilvl="6">
      <w:start w:val="1"/>
      <w:numFmt w:val="lowerLetter"/>
      <w:pStyle w:val="7"/>
      <w:lvlText w:val="(%7)"/>
      <w:lvlJc w:val="left"/>
      <w:pPr>
        <w:tabs>
          <w:tab w:val="num" w:pos="4320"/>
        </w:tabs>
        <w:ind w:left="4320" w:hanging="720"/>
      </w:pPr>
      <w:rPr>
        <w:rFonts w:hint="default"/>
        <w:caps w:val="0"/>
        <w:effect w:val="none"/>
      </w:rPr>
    </w:lvl>
    <w:lvl w:ilvl="7">
      <w:start w:val="1"/>
      <w:numFmt w:val="none"/>
      <w:pStyle w:val="8"/>
      <w:lvlText w:val=""/>
      <w:lvlJc w:val="left"/>
      <w:pPr>
        <w:tabs>
          <w:tab w:val="num" w:pos="4320"/>
        </w:tabs>
        <w:ind w:left="4320" w:hanging="720"/>
      </w:pPr>
      <w:rPr>
        <w:rFonts w:hint="default"/>
        <w:caps w:val="0"/>
        <w:effect w:val="none"/>
      </w:rPr>
    </w:lvl>
    <w:lvl w:ilvl="8">
      <w:start w:val="1"/>
      <w:numFmt w:val="none"/>
      <w:pStyle w:val="9"/>
      <w:lvlText w:val=""/>
      <w:lvlJc w:val="left"/>
      <w:pPr>
        <w:tabs>
          <w:tab w:val="num" w:pos="4320"/>
        </w:tabs>
        <w:ind w:left="4320" w:hanging="720"/>
      </w:pPr>
      <w:rPr>
        <w:rFonts w:hint="default"/>
        <w:caps w:val="0"/>
        <w:effect w:val="none"/>
      </w:rPr>
    </w:lvl>
  </w:abstractNum>
  <w:abstractNum w:abstractNumId="27" w15:restartNumberingAfterBreak="0">
    <w:nsid w:val="54494148"/>
    <w:multiLevelType w:val="multilevel"/>
    <w:tmpl w:val="4C664958"/>
    <w:lvl w:ilvl="0">
      <w:start w:val="2"/>
      <w:numFmt w:val="decimal"/>
      <w:lvlText w:val="%1."/>
      <w:lvlJc w:val="left"/>
      <w:pPr>
        <w:ind w:left="480" w:hanging="48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62F1FBA"/>
    <w:multiLevelType w:val="hybridMultilevel"/>
    <w:tmpl w:val="90DA7596"/>
    <w:lvl w:ilvl="0" w:tplc="931E768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E316F5"/>
    <w:multiLevelType w:val="multilevel"/>
    <w:tmpl w:val="6A76D18E"/>
    <w:lvl w:ilvl="0">
      <w:start w:val="1"/>
      <w:numFmt w:val="decimal"/>
      <w:lvlText w:val="%1."/>
      <w:lvlJc w:val="left"/>
      <w:pPr>
        <w:ind w:left="720" w:hanging="360"/>
      </w:pPr>
      <w:rPr>
        <w:rFonts w:hint="default"/>
      </w:rPr>
    </w:lvl>
    <w:lvl w:ilvl="1">
      <w:start w:val="1"/>
      <w:numFmt w:val="decimal"/>
      <w:lvlText w:val="%1.%2."/>
      <w:lvlJc w:val="left"/>
      <w:pPr>
        <w:ind w:left="720" w:hanging="360"/>
      </w:pPr>
      <w:rPr>
        <w:b w:val="0"/>
        <w:sz w:val="22"/>
        <w:u w:val="none"/>
      </w:rPr>
    </w:lvl>
    <w:lvl w:ilvl="2">
      <w:start w:val="1"/>
      <w:numFmt w:val="decimal"/>
      <w:lvlText w:val="%1.%2.%3."/>
      <w:lvlJc w:val="left"/>
      <w:pPr>
        <w:ind w:left="1080" w:hanging="720"/>
      </w:pPr>
      <w:rPr>
        <w:sz w:val="22"/>
        <w:u w:val="none"/>
      </w:rPr>
    </w:lvl>
    <w:lvl w:ilvl="3">
      <w:start w:val="1"/>
      <w:numFmt w:val="decimal"/>
      <w:lvlText w:val="%1.%2.%3.%4."/>
      <w:lvlJc w:val="left"/>
      <w:pPr>
        <w:ind w:left="1080" w:hanging="720"/>
      </w:pPr>
      <w:rPr>
        <w:sz w:val="21"/>
        <w:u w:val="single"/>
      </w:rPr>
    </w:lvl>
    <w:lvl w:ilvl="4">
      <w:start w:val="1"/>
      <w:numFmt w:val="decimal"/>
      <w:lvlText w:val="%1.%2.%3.%4.%5."/>
      <w:lvlJc w:val="left"/>
      <w:pPr>
        <w:ind w:left="1440" w:hanging="1080"/>
      </w:pPr>
      <w:rPr>
        <w:sz w:val="21"/>
        <w:u w:val="single"/>
      </w:rPr>
    </w:lvl>
    <w:lvl w:ilvl="5">
      <w:start w:val="1"/>
      <w:numFmt w:val="decimal"/>
      <w:lvlText w:val="%1.%2.%3.%4.%5.%6."/>
      <w:lvlJc w:val="left"/>
      <w:pPr>
        <w:ind w:left="1440" w:hanging="1080"/>
      </w:pPr>
      <w:rPr>
        <w:sz w:val="21"/>
        <w:u w:val="single"/>
      </w:rPr>
    </w:lvl>
    <w:lvl w:ilvl="6">
      <w:start w:val="1"/>
      <w:numFmt w:val="decimal"/>
      <w:lvlText w:val="%1.%2.%3.%4.%5.%6.%7."/>
      <w:lvlJc w:val="left"/>
      <w:pPr>
        <w:ind w:left="1800" w:hanging="1440"/>
      </w:pPr>
      <w:rPr>
        <w:sz w:val="21"/>
        <w:u w:val="single"/>
      </w:rPr>
    </w:lvl>
    <w:lvl w:ilvl="7">
      <w:start w:val="1"/>
      <w:numFmt w:val="decimal"/>
      <w:lvlText w:val="%1.%2.%3.%4.%5.%6.%7.%8."/>
      <w:lvlJc w:val="left"/>
      <w:pPr>
        <w:ind w:left="1800" w:hanging="1440"/>
      </w:pPr>
      <w:rPr>
        <w:sz w:val="21"/>
        <w:u w:val="single"/>
      </w:rPr>
    </w:lvl>
    <w:lvl w:ilvl="8">
      <w:start w:val="1"/>
      <w:numFmt w:val="decimal"/>
      <w:lvlText w:val="%1.%2.%3.%4.%5.%6.%7.%8.%9."/>
      <w:lvlJc w:val="left"/>
      <w:pPr>
        <w:ind w:left="2160" w:hanging="1800"/>
      </w:pPr>
      <w:rPr>
        <w:sz w:val="21"/>
        <w:u w:val="single"/>
      </w:rPr>
    </w:lvl>
  </w:abstractNum>
  <w:abstractNum w:abstractNumId="30" w15:restartNumberingAfterBreak="0">
    <w:nsid w:val="5AC449F8"/>
    <w:multiLevelType w:val="hybridMultilevel"/>
    <w:tmpl w:val="CF78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4750EE"/>
    <w:multiLevelType w:val="multilevel"/>
    <w:tmpl w:val="F5DC99BA"/>
    <w:lvl w:ilvl="0">
      <w:start w:val="2"/>
      <w:numFmt w:val="decimal"/>
      <w:lvlText w:val="%1."/>
      <w:lvlJc w:val="left"/>
      <w:pPr>
        <w:ind w:left="504" w:hanging="504"/>
      </w:pPr>
      <w:rPr>
        <w:rFonts w:hint="default"/>
      </w:rPr>
    </w:lvl>
    <w:lvl w:ilvl="1">
      <w:start w:val="4"/>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4896A11"/>
    <w:multiLevelType w:val="hybridMultilevel"/>
    <w:tmpl w:val="E08AB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CF243D"/>
    <w:multiLevelType w:val="multilevel"/>
    <w:tmpl w:val="E460CCA2"/>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7A3E3E"/>
    <w:multiLevelType w:val="multilevel"/>
    <w:tmpl w:val="0A26AB7C"/>
    <w:lvl w:ilvl="0">
      <w:start w:val="2"/>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8"/>
  </w:num>
  <w:num w:numId="3">
    <w:abstractNumId w:val="30"/>
  </w:num>
  <w:num w:numId="4">
    <w:abstractNumId w:val="2"/>
  </w:num>
  <w:num w:numId="5">
    <w:abstractNumId w:val="4"/>
  </w:num>
  <w:num w:numId="6">
    <w:abstractNumId w:val="21"/>
  </w:num>
  <w:num w:numId="7">
    <w:abstractNumId w:val="3"/>
  </w:num>
  <w:num w:numId="8">
    <w:abstractNumId w:val="6"/>
  </w:num>
  <w:num w:numId="9">
    <w:abstractNumId w:val="13"/>
  </w:num>
  <w:num w:numId="10">
    <w:abstractNumId w:val="34"/>
  </w:num>
  <w:num w:numId="11">
    <w:abstractNumId w:val="31"/>
  </w:num>
  <w:num w:numId="12">
    <w:abstractNumId w:val="12"/>
  </w:num>
  <w:num w:numId="13">
    <w:abstractNumId w:val="23"/>
  </w:num>
  <w:num w:numId="14">
    <w:abstractNumId w:val="9"/>
  </w:num>
  <w:num w:numId="15">
    <w:abstractNumId w:val="32"/>
  </w:num>
  <w:num w:numId="16">
    <w:abstractNumId w:val="26"/>
  </w:num>
  <w:num w:numId="17">
    <w:abstractNumId w:val="0"/>
  </w:num>
  <w:num w:numId="18">
    <w:abstractNumId w:val="24"/>
  </w:num>
  <w:num w:numId="19">
    <w:abstractNumId w:val="5"/>
  </w:num>
  <w:num w:numId="20">
    <w:abstractNumId w:val="7"/>
  </w:num>
  <w:num w:numId="21">
    <w:abstractNumId w:val="1"/>
  </w:num>
  <w:num w:numId="22">
    <w:abstractNumId w:val="22"/>
  </w:num>
  <w:num w:numId="23">
    <w:abstractNumId w:val="14"/>
  </w:num>
  <w:num w:numId="24">
    <w:abstractNumId w:val="33"/>
  </w:num>
  <w:num w:numId="25">
    <w:abstractNumId w:val="27"/>
  </w:num>
  <w:num w:numId="26">
    <w:abstractNumId w:val="25"/>
  </w:num>
  <w:num w:numId="27">
    <w:abstractNumId w:val="10"/>
  </w:num>
  <w:num w:numId="28">
    <w:abstractNumId w:val="28"/>
  </w:num>
  <w:num w:numId="29">
    <w:abstractNumId w:val="20"/>
  </w:num>
  <w:num w:numId="30">
    <w:abstractNumId w:val="15"/>
  </w:num>
  <w:num w:numId="31">
    <w:abstractNumId w:val="17"/>
  </w:num>
  <w:num w:numId="32">
    <w:abstractNumId w:val="8"/>
  </w:num>
  <w:num w:numId="33">
    <w:abstractNumId w:val="11"/>
  </w:num>
  <w:num w:numId="34">
    <w:abstractNumId w:val="29"/>
  </w:num>
  <w:num w:numId="3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lamanova Albina Shafikovna">
    <w15:presenceInfo w15:providerId="AD" w15:userId="S-1-5-21-984515458-319300082-21909246-10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2"/>
    <w:rsid w:val="0002629E"/>
    <w:rsid w:val="00031BDE"/>
    <w:rsid w:val="000573A9"/>
    <w:rsid w:val="00067413"/>
    <w:rsid w:val="00076C1D"/>
    <w:rsid w:val="000B74CF"/>
    <w:rsid w:val="000B7B41"/>
    <w:rsid w:val="001122B5"/>
    <w:rsid w:val="00185BCA"/>
    <w:rsid w:val="00187464"/>
    <w:rsid w:val="001956DB"/>
    <w:rsid w:val="001E2A44"/>
    <w:rsid w:val="001F1548"/>
    <w:rsid w:val="001F1D87"/>
    <w:rsid w:val="00200E99"/>
    <w:rsid w:val="00215690"/>
    <w:rsid w:val="00233E3D"/>
    <w:rsid w:val="0028719C"/>
    <w:rsid w:val="002935BC"/>
    <w:rsid w:val="002B0E83"/>
    <w:rsid w:val="002B7346"/>
    <w:rsid w:val="002D6BD5"/>
    <w:rsid w:val="002F469D"/>
    <w:rsid w:val="00320B1A"/>
    <w:rsid w:val="00354827"/>
    <w:rsid w:val="00372273"/>
    <w:rsid w:val="00424383"/>
    <w:rsid w:val="00464E16"/>
    <w:rsid w:val="004838E6"/>
    <w:rsid w:val="00486E73"/>
    <w:rsid w:val="004968F3"/>
    <w:rsid w:val="004A7A38"/>
    <w:rsid w:val="004B7AF3"/>
    <w:rsid w:val="004E69E2"/>
    <w:rsid w:val="00511E53"/>
    <w:rsid w:val="005173EC"/>
    <w:rsid w:val="00554B3B"/>
    <w:rsid w:val="0057063C"/>
    <w:rsid w:val="00575FC0"/>
    <w:rsid w:val="005931E9"/>
    <w:rsid w:val="00594673"/>
    <w:rsid w:val="005A3902"/>
    <w:rsid w:val="005C4E19"/>
    <w:rsid w:val="005D1648"/>
    <w:rsid w:val="00621FED"/>
    <w:rsid w:val="0062684B"/>
    <w:rsid w:val="00654B82"/>
    <w:rsid w:val="006633F9"/>
    <w:rsid w:val="00666B87"/>
    <w:rsid w:val="00682A76"/>
    <w:rsid w:val="00696D25"/>
    <w:rsid w:val="006C7FC8"/>
    <w:rsid w:val="006D06D8"/>
    <w:rsid w:val="006D174C"/>
    <w:rsid w:val="0070586D"/>
    <w:rsid w:val="00706822"/>
    <w:rsid w:val="00706888"/>
    <w:rsid w:val="007109F7"/>
    <w:rsid w:val="00731AA7"/>
    <w:rsid w:val="007529EE"/>
    <w:rsid w:val="007825B1"/>
    <w:rsid w:val="00782AB9"/>
    <w:rsid w:val="007A1186"/>
    <w:rsid w:val="007F3A4A"/>
    <w:rsid w:val="007F6A42"/>
    <w:rsid w:val="00800E05"/>
    <w:rsid w:val="0081038F"/>
    <w:rsid w:val="008378F9"/>
    <w:rsid w:val="00853940"/>
    <w:rsid w:val="00867AD2"/>
    <w:rsid w:val="008A15F9"/>
    <w:rsid w:val="008C738A"/>
    <w:rsid w:val="008D5783"/>
    <w:rsid w:val="008F1DB5"/>
    <w:rsid w:val="008F30CB"/>
    <w:rsid w:val="008F3938"/>
    <w:rsid w:val="009006A7"/>
    <w:rsid w:val="00904845"/>
    <w:rsid w:val="00910B86"/>
    <w:rsid w:val="009303C1"/>
    <w:rsid w:val="0095286A"/>
    <w:rsid w:val="0097558B"/>
    <w:rsid w:val="009872BC"/>
    <w:rsid w:val="00996656"/>
    <w:rsid w:val="00997068"/>
    <w:rsid w:val="009C4EC6"/>
    <w:rsid w:val="009D1279"/>
    <w:rsid w:val="00A14034"/>
    <w:rsid w:val="00A251B0"/>
    <w:rsid w:val="00A27EBF"/>
    <w:rsid w:val="00A46E3E"/>
    <w:rsid w:val="00A47BDD"/>
    <w:rsid w:val="00A60258"/>
    <w:rsid w:val="00A64123"/>
    <w:rsid w:val="00AA2872"/>
    <w:rsid w:val="00AF14AB"/>
    <w:rsid w:val="00B162A3"/>
    <w:rsid w:val="00B16DFA"/>
    <w:rsid w:val="00B95AC8"/>
    <w:rsid w:val="00BC0CCA"/>
    <w:rsid w:val="00BF4F87"/>
    <w:rsid w:val="00BF7FBD"/>
    <w:rsid w:val="00C05330"/>
    <w:rsid w:val="00C35B8E"/>
    <w:rsid w:val="00C41593"/>
    <w:rsid w:val="00C50694"/>
    <w:rsid w:val="00C511D8"/>
    <w:rsid w:val="00CA751F"/>
    <w:rsid w:val="00CB1998"/>
    <w:rsid w:val="00CC2066"/>
    <w:rsid w:val="00CE4041"/>
    <w:rsid w:val="00CF7E7C"/>
    <w:rsid w:val="00D10BF1"/>
    <w:rsid w:val="00D26420"/>
    <w:rsid w:val="00D34AC3"/>
    <w:rsid w:val="00D35858"/>
    <w:rsid w:val="00D76C89"/>
    <w:rsid w:val="00D771C8"/>
    <w:rsid w:val="00D801E7"/>
    <w:rsid w:val="00DC3C77"/>
    <w:rsid w:val="00E60742"/>
    <w:rsid w:val="00E70603"/>
    <w:rsid w:val="00E7100B"/>
    <w:rsid w:val="00E937D4"/>
    <w:rsid w:val="00E94C4B"/>
    <w:rsid w:val="00EC2C2E"/>
    <w:rsid w:val="00ED111D"/>
    <w:rsid w:val="00EE1855"/>
    <w:rsid w:val="00F05DCE"/>
    <w:rsid w:val="00F15B30"/>
    <w:rsid w:val="00F42FA9"/>
    <w:rsid w:val="00F70C42"/>
    <w:rsid w:val="00F80FC0"/>
    <w:rsid w:val="00FC1334"/>
    <w:rsid w:val="00FD436C"/>
    <w:rsid w:val="00FF2321"/>
    <w:rsid w:val="0BC12186"/>
    <w:rsid w:val="1A22590B"/>
    <w:rsid w:val="1BB50469"/>
    <w:rsid w:val="2BC7DA6A"/>
    <w:rsid w:val="354AAFC1"/>
    <w:rsid w:val="3603448D"/>
    <w:rsid w:val="38D846A5"/>
    <w:rsid w:val="3E6711AA"/>
    <w:rsid w:val="4BF08279"/>
    <w:rsid w:val="52CE400A"/>
    <w:rsid w:val="54EC01A4"/>
    <w:rsid w:val="5951B92E"/>
    <w:rsid w:val="6F1645D7"/>
    <w:rsid w:val="7EA4F50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D81E0"/>
  <w15:chartTrackingRefBased/>
  <w15:docId w15:val="{C6534F38-44E9-40A2-832B-827A3E11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6822"/>
    <w:pPr>
      <w:suppressAutoHyphens/>
      <w:spacing w:after="0" w:line="240" w:lineRule="auto"/>
    </w:pPr>
    <w:rPr>
      <w:rFonts w:ascii="Times New Roman" w:eastAsia="Times New Roman" w:hAnsi="Times New Roman" w:cs="Times New Roman"/>
      <w:sz w:val="20"/>
      <w:szCs w:val="24"/>
      <w:lang w:eastAsia="ar-SA"/>
    </w:rPr>
  </w:style>
  <w:style w:type="paragraph" w:styleId="1">
    <w:name w:val="heading 1"/>
    <w:aliases w:val="1,11,111,1111,11111,1112,112,1121,11211,1122,113,1131,114,115,116,12,121,1211,122,123,13,131,1311,132,15,151,16,17,18,19,H1,H1-Heading 1,Heade,Header 1,Heading No. L1,Heading X,Heading1,I,II+,Legal Line 1,Level 11,h1,head 1,l1,list 1,section"/>
    <w:basedOn w:val="a0"/>
    <w:link w:val="10"/>
    <w:uiPriority w:val="9"/>
    <w:qFormat/>
    <w:rsid w:val="00CF7E7C"/>
    <w:pPr>
      <w:keepNext/>
      <w:numPr>
        <w:numId w:val="16"/>
      </w:numPr>
      <w:suppressAutoHyphens w:val="0"/>
      <w:adjustRightInd w:val="0"/>
      <w:spacing w:after="240"/>
      <w:jc w:val="both"/>
      <w:outlineLvl w:val="0"/>
    </w:pPr>
    <w:rPr>
      <w:rFonts w:eastAsia="STZhongsong"/>
      <w:b/>
      <w:caps/>
      <w:sz w:val="22"/>
      <w:szCs w:val="20"/>
      <w:lang w:eastAsia="zh-CN"/>
    </w:rPr>
  </w:style>
  <w:style w:type="paragraph" w:styleId="20">
    <w:name w:val="heading 2"/>
    <w:aliases w:val="2,21,211,2111,21111,2112,212,2121,213,22,221,2211,2212,222,2221,223,23,231,2311,2312,232,2321,233,24,241,2411,2412,242,2421,243,25,251,2511,252,26,261,27,28,A,A.B.C.,CHS,H2,H2-Heading 2,Header 2,Header2,Heading2,h,h2,heading2,l2,list 2,list2"/>
    <w:basedOn w:val="a0"/>
    <w:link w:val="21"/>
    <w:uiPriority w:val="9"/>
    <w:qFormat/>
    <w:rsid w:val="00CF7E7C"/>
    <w:pPr>
      <w:numPr>
        <w:ilvl w:val="1"/>
        <w:numId w:val="16"/>
      </w:numPr>
      <w:suppressAutoHyphens w:val="0"/>
      <w:adjustRightInd w:val="0"/>
      <w:spacing w:after="240"/>
      <w:jc w:val="both"/>
      <w:outlineLvl w:val="1"/>
    </w:pPr>
    <w:rPr>
      <w:rFonts w:eastAsia="STZhongsong"/>
      <w:sz w:val="22"/>
      <w:szCs w:val="20"/>
      <w:lang w:eastAsia="zh-CN"/>
    </w:rPr>
  </w:style>
  <w:style w:type="paragraph" w:styleId="3">
    <w:name w:val="heading 3"/>
    <w:aliases w:val="(Alt+3),.,3,3m,C Sub-Sub/Italic,C Sub-Sub/Italic1,GPH Heading 3,H3,H31,H32,H33,Head 31,Head 32,HeadC,Level 1 - 1,Level 1 - 2,Minor,Minor1,Numbered - 3,Para Heading 3,Para Heading 31,Sub-section,Sub2Para,h3,h3 sub heading,h3 sub heading1,h31"/>
    <w:basedOn w:val="a0"/>
    <w:link w:val="30"/>
    <w:uiPriority w:val="9"/>
    <w:qFormat/>
    <w:rsid w:val="00CF7E7C"/>
    <w:pPr>
      <w:numPr>
        <w:ilvl w:val="2"/>
        <w:numId w:val="16"/>
      </w:numPr>
      <w:suppressAutoHyphens w:val="0"/>
      <w:adjustRightInd w:val="0"/>
      <w:spacing w:after="240"/>
      <w:jc w:val="both"/>
      <w:outlineLvl w:val="2"/>
    </w:pPr>
    <w:rPr>
      <w:rFonts w:eastAsia="STZhongsong"/>
      <w:sz w:val="22"/>
      <w:szCs w:val="20"/>
      <w:lang w:eastAsia="zh-CN"/>
    </w:rPr>
  </w:style>
  <w:style w:type="paragraph" w:styleId="4">
    <w:name w:val="heading 4"/>
    <w:aliases w:val="14,141,1411,142,1421,143,4,41,411,42,421,43,Contract 3rd Level,H,H4,H41,KJL:3rd Level,Lev 4,Level 2 - a,Map Title,Map Title1,PARA4,Schedules,Subsection,a.,a.1,h4,h41,h411,h42,h421,h43,h431,h44,l4,l41,l411,l42,l421,l43,parapoint,parapoint1,¶"/>
    <w:basedOn w:val="a0"/>
    <w:link w:val="40"/>
    <w:uiPriority w:val="9"/>
    <w:qFormat/>
    <w:rsid w:val="00CF7E7C"/>
    <w:pPr>
      <w:numPr>
        <w:ilvl w:val="3"/>
        <w:numId w:val="16"/>
      </w:numPr>
      <w:suppressAutoHyphens w:val="0"/>
      <w:adjustRightInd w:val="0"/>
      <w:spacing w:after="240"/>
      <w:jc w:val="both"/>
      <w:outlineLvl w:val="3"/>
    </w:pPr>
    <w:rPr>
      <w:rFonts w:eastAsia="STZhongsong"/>
      <w:sz w:val="22"/>
      <w:szCs w:val="20"/>
      <w:lang w:eastAsia="zh-CN"/>
    </w:rPr>
  </w:style>
  <w:style w:type="paragraph" w:styleId="5">
    <w:name w:val="heading 5"/>
    <w:aliases w:val="Appendix A to X,H5,Heading 5   Appendix A to X,Heading 5(unused),ITT t5,L,Lev 5,Level 3 - (i),Level 3 - i,Response Type,Response Type1,Response Type2,Response Type3,Response Type4,Response Type5,Response Type6,Response Type7,Subheading,h5,l5"/>
    <w:basedOn w:val="a0"/>
    <w:link w:val="50"/>
    <w:uiPriority w:val="9"/>
    <w:qFormat/>
    <w:rsid w:val="00CF7E7C"/>
    <w:pPr>
      <w:numPr>
        <w:ilvl w:val="4"/>
        <w:numId w:val="16"/>
      </w:numPr>
      <w:suppressAutoHyphens w:val="0"/>
      <w:adjustRightInd w:val="0"/>
      <w:spacing w:after="240"/>
      <w:jc w:val="both"/>
      <w:outlineLvl w:val="4"/>
    </w:pPr>
    <w:rPr>
      <w:rFonts w:eastAsia="STZhongsong"/>
      <w:sz w:val="22"/>
      <w:szCs w:val="20"/>
      <w:lang w:eastAsia="zh-CN"/>
    </w:rPr>
  </w:style>
  <w:style w:type="paragraph" w:styleId="6">
    <w:name w:val="heading 6"/>
    <w:aliases w:val="6,H6,H61,H610,H6101,H611,H6111,H612,H6121,H613,H6131,H614,H6141,H615,H6151,H616,H617,H618,H619,H62,H621,H63,H631,H64,H641,H65,H651,H66,H661,H67,H671,H68,H681,H69,H691,Heading 6  Appendix Y &amp; Z,Heading 6(unused),L1 PIP,Legal Level 1.,Lev 6,h6"/>
    <w:basedOn w:val="a0"/>
    <w:link w:val="60"/>
    <w:uiPriority w:val="9"/>
    <w:qFormat/>
    <w:rsid w:val="00CF7E7C"/>
    <w:pPr>
      <w:numPr>
        <w:ilvl w:val="5"/>
        <w:numId w:val="16"/>
      </w:numPr>
      <w:suppressAutoHyphens w:val="0"/>
      <w:adjustRightInd w:val="0"/>
      <w:spacing w:after="240"/>
      <w:jc w:val="both"/>
      <w:outlineLvl w:val="5"/>
    </w:pPr>
    <w:rPr>
      <w:rFonts w:eastAsia="STZhongsong"/>
      <w:sz w:val="22"/>
      <w:szCs w:val="20"/>
      <w:lang w:eastAsia="zh-CN"/>
    </w:rPr>
  </w:style>
  <w:style w:type="paragraph" w:styleId="7">
    <w:name w:val="heading 7"/>
    <w:aliases w:val="7,Appendix Major,Contract 6th level,E1 Marginal,H7,H7DO NOT USE,Heading 7(unused),ITT t7,L2 PIP,L7,Legal Level 1.1.,Lev 7,PA Appendix Major,Simple Arabic Numbers,Simple arabic numbers,Text-1-2-3,Uberschrif,h7,level1-noHeading,level1noheading"/>
    <w:basedOn w:val="a0"/>
    <w:link w:val="70"/>
    <w:uiPriority w:val="9"/>
    <w:qFormat/>
    <w:rsid w:val="00CF7E7C"/>
    <w:pPr>
      <w:numPr>
        <w:ilvl w:val="6"/>
        <w:numId w:val="16"/>
      </w:numPr>
      <w:suppressAutoHyphens w:val="0"/>
      <w:adjustRightInd w:val="0"/>
      <w:spacing w:after="240"/>
      <w:jc w:val="both"/>
      <w:outlineLvl w:val="6"/>
    </w:pPr>
    <w:rPr>
      <w:rFonts w:eastAsia="STZhongsong"/>
      <w:sz w:val="22"/>
      <w:szCs w:val="20"/>
      <w:lang w:eastAsia="zh-CN"/>
    </w:rPr>
  </w:style>
  <w:style w:type="paragraph" w:styleId="8">
    <w:name w:val="heading 8"/>
    <w:aliases w:val="8,Annex,Body Text 7,Center Bold,E2 Marginal,H8,Hd8,Heading 8(unused),ITT t8,L1 Heading 8,L3 PIP,Legal Level 1.1.1.,Lev 8,Level 1.1.1,OurHeadings,PA Appendix Minor,Simple alpha numbers,action,ad,h8,h8 DO NOT USE,lev8,level2(a),r,rp_Heading 8"/>
    <w:basedOn w:val="a0"/>
    <w:link w:val="80"/>
    <w:qFormat/>
    <w:rsid w:val="00CF7E7C"/>
    <w:pPr>
      <w:numPr>
        <w:ilvl w:val="7"/>
        <w:numId w:val="16"/>
      </w:numPr>
      <w:suppressAutoHyphens w:val="0"/>
      <w:adjustRightInd w:val="0"/>
      <w:spacing w:after="240"/>
      <w:jc w:val="both"/>
      <w:outlineLvl w:val="7"/>
    </w:pPr>
    <w:rPr>
      <w:rFonts w:eastAsia="STZhongsong"/>
      <w:sz w:val="22"/>
      <w:szCs w:val="20"/>
      <w:lang w:eastAsia="zh-CN"/>
    </w:rPr>
  </w:style>
  <w:style w:type="paragraph" w:styleId="9">
    <w:name w:val="heading 9"/>
    <w:aliases w:val="9,App Heading,App1,AppendixBodyHead,Body Text 8,Clause (A),E3 Marginal,H9,Heading 9 (defunct),Heading 9(unused),ITT t9,Legal Level 1.1.1.1.,Lev 9,Spare5,Titre 10,aat,h9,h9 DO NOT USE,level3(i),number,progress,rb,req bullet,req1,rp_Heading 9"/>
    <w:basedOn w:val="a0"/>
    <w:link w:val="90"/>
    <w:qFormat/>
    <w:rsid w:val="00CF7E7C"/>
    <w:pPr>
      <w:numPr>
        <w:ilvl w:val="8"/>
        <w:numId w:val="16"/>
      </w:numPr>
      <w:suppressAutoHyphens w:val="0"/>
      <w:adjustRightInd w:val="0"/>
      <w:spacing w:after="240"/>
      <w:jc w:val="both"/>
      <w:outlineLvl w:val="8"/>
    </w:pPr>
    <w:rPr>
      <w:rFonts w:eastAsia="STZhongsong"/>
      <w:sz w:val="22"/>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0C42"/>
    <w:pPr>
      <w:tabs>
        <w:tab w:val="center" w:pos="4677"/>
        <w:tab w:val="right" w:pos="9355"/>
      </w:tabs>
    </w:pPr>
  </w:style>
  <w:style w:type="character" w:customStyle="1" w:styleId="a5">
    <w:name w:val="Верхний колонтитул Знак"/>
    <w:basedOn w:val="a1"/>
    <w:link w:val="a4"/>
    <w:uiPriority w:val="99"/>
    <w:rsid w:val="00F70C42"/>
    <w:rPr>
      <w:rFonts w:ascii="Times New Roman" w:eastAsia="Times New Roman" w:hAnsi="Times New Roman" w:cs="Times New Roman"/>
      <w:sz w:val="20"/>
      <w:szCs w:val="24"/>
      <w:lang w:eastAsia="ar-SA"/>
    </w:rPr>
  </w:style>
  <w:style w:type="paragraph" w:styleId="a6">
    <w:name w:val="footer"/>
    <w:basedOn w:val="a0"/>
    <w:link w:val="a7"/>
    <w:uiPriority w:val="99"/>
    <w:unhideWhenUsed/>
    <w:rsid w:val="00F70C42"/>
    <w:pPr>
      <w:tabs>
        <w:tab w:val="center" w:pos="4677"/>
        <w:tab w:val="right" w:pos="9355"/>
      </w:tabs>
    </w:pPr>
  </w:style>
  <w:style w:type="character" w:customStyle="1" w:styleId="a7">
    <w:name w:val="Нижний колонтитул Знак"/>
    <w:basedOn w:val="a1"/>
    <w:link w:val="a6"/>
    <w:uiPriority w:val="99"/>
    <w:rsid w:val="00F70C42"/>
    <w:rPr>
      <w:rFonts w:ascii="Times New Roman" w:eastAsia="Times New Roman" w:hAnsi="Times New Roman" w:cs="Times New Roman"/>
      <w:sz w:val="20"/>
      <w:szCs w:val="24"/>
      <w:lang w:eastAsia="ar-SA"/>
    </w:rPr>
  </w:style>
  <w:style w:type="paragraph" w:customStyle="1" w:styleId="ConsPlusNormal">
    <w:name w:val="ConsPlusNormal"/>
    <w:rsid w:val="00F70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aliases w:val="Lists,FooterText,List Paragraph1,numbered,Paragraphe de liste1,Bulletr List Paragraph,列出段落,列出段落1,Parágrafo da Lista1,リスト段落1,List Paragraph11,Colorful List - Accent 11,????,????1,?????1,Párrafo de lista1,List Paragraph2,List Paragraph"/>
    <w:basedOn w:val="a0"/>
    <w:link w:val="a9"/>
    <w:uiPriority w:val="34"/>
    <w:qFormat/>
    <w:rsid w:val="00F70C42"/>
    <w:pPr>
      <w:ind w:left="720"/>
      <w:contextualSpacing/>
    </w:pPr>
  </w:style>
  <w:style w:type="character" w:customStyle="1" w:styleId="a9">
    <w:name w:val="Абзац списка Знак"/>
    <w:aliases w:val="Lists Знак,FooterText Знак,List Paragraph1 Знак,numbered Знак,Paragraphe de liste1 Знак,Bulletr List Paragraph Знак,列出段落 Знак,列出段落1 Знак,Parágrafo da Lista1 Знак,リスト段落1 Знак,List Paragraph11 Знак,Colorful List - Accent 11 Знак"/>
    <w:link w:val="a8"/>
    <w:uiPriority w:val="34"/>
    <w:locked/>
    <w:rsid w:val="00F70C42"/>
    <w:rPr>
      <w:rFonts w:ascii="Times New Roman" w:eastAsia="Times New Roman" w:hAnsi="Times New Roman" w:cs="Times New Roman"/>
      <w:sz w:val="20"/>
      <w:szCs w:val="24"/>
      <w:lang w:eastAsia="ar-SA"/>
    </w:rPr>
  </w:style>
  <w:style w:type="paragraph" w:styleId="aa">
    <w:name w:val="footnote text"/>
    <w:basedOn w:val="a0"/>
    <w:link w:val="ab"/>
    <w:uiPriority w:val="99"/>
    <w:unhideWhenUsed/>
    <w:rsid w:val="00F70C42"/>
    <w:rPr>
      <w:szCs w:val="20"/>
    </w:rPr>
  </w:style>
  <w:style w:type="character" w:customStyle="1" w:styleId="ab">
    <w:name w:val="Текст сноски Знак"/>
    <w:basedOn w:val="a1"/>
    <w:link w:val="aa"/>
    <w:uiPriority w:val="99"/>
    <w:rsid w:val="00F70C42"/>
    <w:rPr>
      <w:rFonts w:ascii="Times New Roman" w:eastAsia="Times New Roman" w:hAnsi="Times New Roman" w:cs="Times New Roman"/>
      <w:sz w:val="20"/>
      <w:szCs w:val="20"/>
      <w:lang w:eastAsia="ar-SA"/>
    </w:rPr>
  </w:style>
  <w:style w:type="character" w:styleId="ac">
    <w:name w:val="footnote reference"/>
    <w:basedOn w:val="a1"/>
    <w:semiHidden/>
    <w:unhideWhenUsed/>
    <w:rsid w:val="00F70C42"/>
    <w:rPr>
      <w:vertAlign w:val="superscript"/>
    </w:rPr>
  </w:style>
  <w:style w:type="character" w:styleId="ad">
    <w:name w:val="Hyperlink"/>
    <w:basedOn w:val="a1"/>
    <w:uiPriority w:val="99"/>
    <w:unhideWhenUsed/>
    <w:rsid w:val="00F70C42"/>
    <w:rPr>
      <w:color w:val="0000FF"/>
      <w:u w:val="single"/>
    </w:rPr>
  </w:style>
  <w:style w:type="character" w:styleId="ae">
    <w:name w:val="FollowedHyperlink"/>
    <w:basedOn w:val="a1"/>
    <w:uiPriority w:val="99"/>
    <w:semiHidden/>
    <w:unhideWhenUsed/>
    <w:rsid w:val="00320B1A"/>
    <w:rPr>
      <w:color w:val="954F72" w:themeColor="followedHyperlink"/>
      <w:u w:val="single"/>
    </w:rPr>
  </w:style>
  <w:style w:type="character" w:styleId="af">
    <w:name w:val="annotation reference"/>
    <w:basedOn w:val="a1"/>
    <w:uiPriority w:val="99"/>
    <w:semiHidden/>
    <w:unhideWhenUsed/>
    <w:rsid w:val="008F3938"/>
    <w:rPr>
      <w:sz w:val="16"/>
      <w:szCs w:val="16"/>
    </w:rPr>
  </w:style>
  <w:style w:type="paragraph" w:styleId="af0">
    <w:name w:val="annotation text"/>
    <w:basedOn w:val="a0"/>
    <w:link w:val="af1"/>
    <w:uiPriority w:val="99"/>
    <w:semiHidden/>
    <w:unhideWhenUsed/>
    <w:rsid w:val="008F3938"/>
    <w:pPr>
      <w:suppressAutoHyphens w:val="0"/>
      <w:spacing w:after="160"/>
    </w:pPr>
    <w:rPr>
      <w:rFonts w:asciiTheme="minorHAnsi" w:eastAsiaTheme="minorHAnsi" w:hAnsiTheme="minorHAnsi" w:cstheme="minorBidi"/>
      <w:szCs w:val="20"/>
      <w:lang w:eastAsia="en-US"/>
    </w:rPr>
  </w:style>
  <w:style w:type="character" w:customStyle="1" w:styleId="af1">
    <w:name w:val="Текст примечания Знак"/>
    <w:basedOn w:val="a1"/>
    <w:link w:val="af0"/>
    <w:uiPriority w:val="99"/>
    <w:semiHidden/>
    <w:rsid w:val="008F3938"/>
    <w:rPr>
      <w:sz w:val="20"/>
      <w:szCs w:val="20"/>
    </w:rPr>
  </w:style>
  <w:style w:type="paragraph" w:styleId="af2">
    <w:name w:val="Balloon Text"/>
    <w:basedOn w:val="a0"/>
    <w:link w:val="af3"/>
    <w:uiPriority w:val="99"/>
    <w:semiHidden/>
    <w:unhideWhenUsed/>
    <w:rsid w:val="008F3938"/>
    <w:rPr>
      <w:rFonts w:ascii="Segoe UI" w:hAnsi="Segoe UI" w:cs="Segoe UI"/>
      <w:sz w:val="18"/>
      <w:szCs w:val="18"/>
    </w:rPr>
  </w:style>
  <w:style w:type="character" w:customStyle="1" w:styleId="af3">
    <w:name w:val="Текст выноски Знак"/>
    <w:basedOn w:val="a1"/>
    <w:link w:val="af2"/>
    <w:uiPriority w:val="99"/>
    <w:semiHidden/>
    <w:rsid w:val="008F3938"/>
    <w:rPr>
      <w:rFonts w:ascii="Segoe UI" w:eastAsia="Times New Roman" w:hAnsi="Segoe UI" w:cs="Segoe UI"/>
      <w:sz w:val="18"/>
      <w:szCs w:val="18"/>
      <w:lang w:eastAsia="ar-SA"/>
    </w:rPr>
  </w:style>
  <w:style w:type="character" w:customStyle="1" w:styleId="10">
    <w:name w:val="Заголовок 1 Знак"/>
    <w:aliases w:val="1 Знак,11 Знак,111 Знак,1111 Знак,11111 Знак,1112 Знак,112 Знак,1121 Знак,11211 Знак,1122 Знак,113 Знак,1131 Знак,114 Знак,115 Знак,116 Знак,12 Знак,121 Знак,1211 Знак,122 Знак,123 Знак,13 Знак,131 Знак,1311 Знак,132 Знак,15 Знак,I Знак"/>
    <w:basedOn w:val="a1"/>
    <w:link w:val="1"/>
    <w:uiPriority w:val="9"/>
    <w:rsid w:val="00CF7E7C"/>
    <w:rPr>
      <w:rFonts w:ascii="Times New Roman" w:eastAsia="STZhongsong" w:hAnsi="Times New Roman" w:cs="Times New Roman"/>
      <w:b/>
      <w:caps/>
      <w:szCs w:val="20"/>
      <w:lang w:eastAsia="zh-CN"/>
    </w:rPr>
  </w:style>
  <w:style w:type="character" w:customStyle="1" w:styleId="21">
    <w:name w:val="Заголовок 2 Знак"/>
    <w:aliases w:val="2 Знак,21 Знак,211 Знак,2111 Знак,21111 Знак,2112 Знак,212 Знак,2121 Знак,213 Знак,22 Знак,221 Знак,2211 Знак,2212 Знак,222 Знак,2221 Знак,223 Знак,23 Знак,231 Знак,2311 Знак,2312 Знак,232 Знак,2321 Знак,233 Знак,24 Знак,241 Знак,A Знак"/>
    <w:basedOn w:val="a1"/>
    <w:link w:val="20"/>
    <w:uiPriority w:val="9"/>
    <w:rsid w:val="00CF7E7C"/>
    <w:rPr>
      <w:rFonts w:ascii="Times New Roman" w:eastAsia="STZhongsong" w:hAnsi="Times New Roman" w:cs="Times New Roman"/>
      <w:szCs w:val="20"/>
      <w:lang w:eastAsia="zh-CN"/>
    </w:rPr>
  </w:style>
  <w:style w:type="character" w:customStyle="1" w:styleId="30">
    <w:name w:val="Заголовок 3 Знак"/>
    <w:aliases w:val="(Alt+3) Знак,. Знак,3 Знак,3m Знак,C Sub-Sub/Italic Знак,C Sub-Sub/Italic1 Знак,GPH Heading 3 Знак,H3 Знак,H31 Знак,H32 Знак,H33 Знак,Head 31 Знак,Head 32 Знак,HeadC Знак,Level 1 - 1 Знак,Level 1 - 2 Знак,Minor Знак,Minor1 Знак,h3 Знак"/>
    <w:basedOn w:val="a1"/>
    <w:link w:val="3"/>
    <w:uiPriority w:val="9"/>
    <w:rsid w:val="00CF7E7C"/>
    <w:rPr>
      <w:rFonts w:ascii="Times New Roman" w:eastAsia="STZhongsong" w:hAnsi="Times New Roman" w:cs="Times New Roman"/>
      <w:szCs w:val="20"/>
      <w:lang w:eastAsia="zh-CN"/>
    </w:rPr>
  </w:style>
  <w:style w:type="character" w:customStyle="1" w:styleId="40">
    <w:name w:val="Заголовок 4 Знак"/>
    <w:aliases w:val="14 Знак,141 Знак,1411 Знак,142 Знак,1421 Знак,143 Знак,4 Знак,41 Знак,411 Знак,42 Знак,421 Знак,43 Знак,Contract 3rd Level Знак,H Знак,H4 Знак,H41 Знак,KJL:3rd Level Знак,Lev 4 Знак,Level 2 - a Знак,Map Title Знак,Map Title1 Знак,¶ Знак"/>
    <w:basedOn w:val="a1"/>
    <w:link w:val="4"/>
    <w:uiPriority w:val="9"/>
    <w:rsid w:val="00CF7E7C"/>
    <w:rPr>
      <w:rFonts w:ascii="Times New Roman" w:eastAsia="STZhongsong" w:hAnsi="Times New Roman" w:cs="Times New Roman"/>
      <w:szCs w:val="20"/>
      <w:lang w:eastAsia="zh-CN"/>
    </w:rPr>
  </w:style>
  <w:style w:type="character" w:customStyle="1" w:styleId="50">
    <w:name w:val="Заголовок 5 Знак"/>
    <w:aliases w:val="Appendix A to X Знак,H5 Знак,Heading 5   Appendix A to X Знак,Heading 5(unused) Знак,ITT t5 Знак,L Знак,Lev 5 Знак,Level 3 - (i) Знак,Level 3 - i Знак,Response Type Знак,Response Type1 Знак,Response Type2 Знак,Response Type3 Знак"/>
    <w:basedOn w:val="a1"/>
    <w:link w:val="5"/>
    <w:uiPriority w:val="9"/>
    <w:rsid w:val="00CF7E7C"/>
    <w:rPr>
      <w:rFonts w:ascii="Times New Roman" w:eastAsia="STZhongsong" w:hAnsi="Times New Roman" w:cs="Times New Roman"/>
      <w:szCs w:val="20"/>
      <w:lang w:eastAsia="zh-CN"/>
    </w:rPr>
  </w:style>
  <w:style w:type="character" w:customStyle="1" w:styleId="60">
    <w:name w:val="Заголовок 6 Знак"/>
    <w:aliases w:val="6 Знак,H6 Знак,H61 Знак,H610 Знак,H6101 Знак,H611 Знак,H6111 Знак,H612 Знак,H6121 Знак,H613 Знак,H6131 Знак,H614 Знак,H6141 Знак,H615 Знак,H6151 Знак,H616 Знак,H617 Знак,H618 Знак,H619 Знак,H62 Знак,H621 Знак,H63 Знак,H631 Знак,H64 Знак"/>
    <w:basedOn w:val="a1"/>
    <w:link w:val="6"/>
    <w:uiPriority w:val="9"/>
    <w:rsid w:val="00CF7E7C"/>
    <w:rPr>
      <w:rFonts w:ascii="Times New Roman" w:eastAsia="STZhongsong" w:hAnsi="Times New Roman" w:cs="Times New Roman"/>
      <w:szCs w:val="20"/>
      <w:lang w:eastAsia="zh-CN"/>
    </w:rPr>
  </w:style>
  <w:style w:type="character" w:customStyle="1" w:styleId="70">
    <w:name w:val="Заголовок 7 Знак"/>
    <w:aliases w:val="7 Знак,Appendix Major Знак,Contract 6th level Знак,E1 Marginal Знак,H7 Знак,H7DO NOT USE Знак,Heading 7(unused) Знак,ITT t7 Знак,L2 PIP Знак,L7 Знак,Legal Level 1.1. Знак,Lev 7 Знак,PA Appendix Major Знак,Simple Arabic Numbers Знак"/>
    <w:basedOn w:val="a1"/>
    <w:link w:val="7"/>
    <w:uiPriority w:val="9"/>
    <w:rsid w:val="00CF7E7C"/>
    <w:rPr>
      <w:rFonts w:ascii="Times New Roman" w:eastAsia="STZhongsong" w:hAnsi="Times New Roman" w:cs="Times New Roman"/>
      <w:szCs w:val="20"/>
      <w:lang w:eastAsia="zh-CN"/>
    </w:rPr>
  </w:style>
  <w:style w:type="character" w:customStyle="1" w:styleId="80">
    <w:name w:val="Заголовок 8 Знак"/>
    <w:aliases w:val="8 Знак,Annex Знак,Body Text 7 Знак,Center Bold Знак,E2 Marginal Знак,H8 Знак,Hd8 Знак,Heading 8(unused) Знак,ITT t8 Знак,L1 Heading 8 Знак,L3 PIP Знак,Legal Level 1.1.1. Знак,Lev 8 Знак,Level 1.1.1 Знак,OurHeadings Знак,action Знак"/>
    <w:basedOn w:val="a1"/>
    <w:link w:val="8"/>
    <w:rsid w:val="00CF7E7C"/>
    <w:rPr>
      <w:rFonts w:ascii="Times New Roman" w:eastAsia="STZhongsong" w:hAnsi="Times New Roman" w:cs="Times New Roman"/>
      <w:szCs w:val="20"/>
      <w:lang w:eastAsia="zh-CN"/>
    </w:rPr>
  </w:style>
  <w:style w:type="character" w:customStyle="1" w:styleId="90">
    <w:name w:val="Заголовок 9 Знак"/>
    <w:aliases w:val="9 Знак,App Heading Знак,App1 Знак,AppendixBodyHead Знак,Body Text 8 Знак,Clause (A) Знак,E3 Marginal Знак,H9 Знак,Heading 9 (defunct) Знак,Heading 9(unused) Знак,ITT t9 Знак,Legal Level 1.1.1.1. Знак,Lev 9 Знак,Spare5 Знак,Titre 10 Знак"/>
    <w:basedOn w:val="a1"/>
    <w:link w:val="9"/>
    <w:rsid w:val="00CF7E7C"/>
    <w:rPr>
      <w:rFonts w:ascii="Times New Roman" w:eastAsia="STZhongsong" w:hAnsi="Times New Roman" w:cs="Times New Roman"/>
      <w:szCs w:val="20"/>
      <w:lang w:eastAsia="zh-CN"/>
    </w:rPr>
  </w:style>
  <w:style w:type="paragraph" w:styleId="a">
    <w:name w:val="Body Text Indent"/>
    <w:aliases w:val="BTI,DL Body 2-1,bi,bti"/>
    <w:basedOn w:val="a0"/>
    <w:link w:val="af4"/>
    <w:qFormat/>
    <w:rsid w:val="00CF7E7C"/>
    <w:pPr>
      <w:numPr>
        <w:numId w:val="17"/>
      </w:numPr>
      <w:suppressAutoHyphens w:val="0"/>
      <w:adjustRightInd w:val="0"/>
      <w:spacing w:after="240"/>
      <w:jc w:val="both"/>
    </w:pPr>
    <w:rPr>
      <w:rFonts w:eastAsia="STZhongsong"/>
      <w:sz w:val="22"/>
      <w:szCs w:val="20"/>
      <w:lang w:eastAsia="zh-CN"/>
    </w:rPr>
  </w:style>
  <w:style w:type="character" w:customStyle="1" w:styleId="af4">
    <w:name w:val="Основной текст с отступом Знак"/>
    <w:aliases w:val="BTI Знак,DL Body 2-1 Знак,bi Знак,bti Знак"/>
    <w:basedOn w:val="a1"/>
    <w:link w:val="a"/>
    <w:rsid w:val="00CF7E7C"/>
    <w:rPr>
      <w:rFonts w:ascii="Times New Roman" w:eastAsia="STZhongsong" w:hAnsi="Times New Roman" w:cs="Times New Roman"/>
      <w:szCs w:val="20"/>
      <w:lang w:eastAsia="zh-CN"/>
    </w:rPr>
  </w:style>
  <w:style w:type="paragraph" w:styleId="2">
    <w:name w:val="Body Text Indent 2"/>
    <w:aliases w:val="bi2,bti2,bti2 Знак Знак Знак Знак Знак Знак Знак Знак Знак,bti2 Знак Знак Знак Знак Знак1 Знак Знак Знак,bti2 Знак Знак1 Знак Знак Знак Знак Знак Знак Знак Знак,bti2 Знак Знак1 Знак Знак Знак Знак1 Знак Знак Знак Знак"/>
    <w:basedOn w:val="a0"/>
    <w:link w:val="22"/>
    <w:qFormat/>
    <w:rsid w:val="00CF7E7C"/>
    <w:pPr>
      <w:numPr>
        <w:ilvl w:val="1"/>
        <w:numId w:val="17"/>
      </w:numPr>
      <w:suppressAutoHyphens w:val="0"/>
      <w:adjustRightInd w:val="0"/>
      <w:spacing w:after="240"/>
      <w:jc w:val="both"/>
    </w:pPr>
    <w:rPr>
      <w:rFonts w:eastAsia="STZhongsong"/>
      <w:sz w:val="22"/>
      <w:szCs w:val="20"/>
      <w:lang w:eastAsia="zh-CN"/>
    </w:rPr>
  </w:style>
  <w:style w:type="character" w:customStyle="1" w:styleId="22">
    <w:name w:val="Основной текст с отступом 2 Знак"/>
    <w:aliases w:val="bi2 Знак,bti2 Знак,bti2 Знак Знак Знак Знак Знак Знак Знак Знак Знак Знак,bti2 Знак Знак Знак Знак Знак1 Знак Знак Знак Знак,bti2 Знак Знак1 Знак Знак Знак Знак Знак Знак Знак Знак Знак"/>
    <w:basedOn w:val="a1"/>
    <w:link w:val="2"/>
    <w:rsid w:val="00CF7E7C"/>
    <w:rPr>
      <w:rFonts w:ascii="Times New Roman" w:eastAsia="STZhongsong" w:hAnsi="Times New Roman" w:cs="Times New Roman"/>
      <w:szCs w:val="20"/>
      <w:lang w:eastAsia="zh-CN"/>
    </w:rPr>
  </w:style>
  <w:style w:type="paragraph" w:customStyle="1" w:styleId="DefinitionNumbering1">
    <w:name w:val="Definition Numbering 1"/>
    <w:basedOn w:val="a0"/>
    <w:qFormat/>
    <w:rsid w:val="00CF7E7C"/>
    <w:pPr>
      <w:numPr>
        <w:ilvl w:val="2"/>
        <w:numId w:val="17"/>
      </w:numPr>
      <w:suppressAutoHyphens w:val="0"/>
      <w:adjustRightInd w:val="0"/>
      <w:spacing w:after="240"/>
      <w:jc w:val="both"/>
      <w:outlineLvl w:val="0"/>
    </w:pPr>
    <w:rPr>
      <w:rFonts w:eastAsia="STZhongsong"/>
      <w:sz w:val="22"/>
      <w:szCs w:val="20"/>
      <w:lang w:eastAsia="zh-CN"/>
    </w:rPr>
  </w:style>
  <w:style w:type="paragraph" w:customStyle="1" w:styleId="DefinitionNumbering2">
    <w:name w:val="Definition Numbering 2"/>
    <w:basedOn w:val="a0"/>
    <w:qFormat/>
    <w:rsid w:val="00CF7E7C"/>
    <w:pPr>
      <w:numPr>
        <w:ilvl w:val="3"/>
        <w:numId w:val="17"/>
      </w:numPr>
      <w:suppressAutoHyphens w:val="0"/>
      <w:adjustRightInd w:val="0"/>
      <w:spacing w:after="240"/>
      <w:jc w:val="both"/>
      <w:outlineLvl w:val="1"/>
    </w:pPr>
    <w:rPr>
      <w:rFonts w:eastAsia="STZhongsong"/>
      <w:sz w:val="22"/>
      <w:szCs w:val="20"/>
      <w:lang w:eastAsia="zh-CN"/>
    </w:rPr>
  </w:style>
  <w:style w:type="paragraph" w:customStyle="1" w:styleId="DefinitionNumbering3">
    <w:name w:val="Definition Numbering 3"/>
    <w:basedOn w:val="a0"/>
    <w:qFormat/>
    <w:rsid w:val="00CF7E7C"/>
    <w:pPr>
      <w:numPr>
        <w:ilvl w:val="4"/>
        <w:numId w:val="17"/>
      </w:numPr>
      <w:suppressAutoHyphens w:val="0"/>
      <w:adjustRightInd w:val="0"/>
      <w:spacing w:after="240"/>
      <w:jc w:val="both"/>
      <w:outlineLvl w:val="2"/>
    </w:pPr>
    <w:rPr>
      <w:rFonts w:eastAsia="STZhongsong"/>
      <w:sz w:val="22"/>
      <w:szCs w:val="20"/>
      <w:lang w:eastAsia="zh-CN"/>
    </w:rPr>
  </w:style>
  <w:style w:type="paragraph" w:customStyle="1" w:styleId="DefinitionNumbering4">
    <w:name w:val="Definition Numbering 4"/>
    <w:basedOn w:val="a0"/>
    <w:qFormat/>
    <w:rsid w:val="00CF7E7C"/>
    <w:pPr>
      <w:numPr>
        <w:ilvl w:val="5"/>
        <w:numId w:val="17"/>
      </w:numPr>
      <w:suppressAutoHyphens w:val="0"/>
      <w:adjustRightInd w:val="0"/>
      <w:spacing w:after="240"/>
      <w:jc w:val="both"/>
      <w:outlineLvl w:val="3"/>
    </w:pPr>
    <w:rPr>
      <w:rFonts w:eastAsia="STZhongsong"/>
      <w:sz w:val="22"/>
      <w:szCs w:val="20"/>
      <w:lang w:eastAsia="zh-CN"/>
    </w:rPr>
  </w:style>
  <w:style w:type="paragraph" w:customStyle="1" w:styleId="DefinitionNumbering5">
    <w:name w:val="Definition Numbering 5"/>
    <w:basedOn w:val="a0"/>
    <w:qFormat/>
    <w:rsid w:val="00CF7E7C"/>
    <w:pPr>
      <w:numPr>
        <w:ilvl w:val="6"/>
        <w:numId w:val="17"/>
      </w:numPr>
      <w:suppressAutoHyphens w:val="0"/>
      <w:adjustRightInd w:val="0"/>
      <w:spacing w:after="240"/>
      <w:jc w:val="both"/>
      <w:outlineLvl w:val="4"/>
    </w:pPr>
    <w:rPr>
      <w:rFonts w:eastAsia="STZhongsong"/>
      <w:sz w:val="22"/>
      <w:szCs w:val="20"/>
      <w:lang w:eastAsia="zh-CN"/>
    </w:rPr>
  </w:style>
  <w:style w:type="paragraph" w:customStyle="1" w:styleId="DefinitionNumbering6">
    <w:name w:val="Definition Numbering 6"/>
    <w:basedOn w:val="a0"/>
    <w:qFormat/>
    <w:rsid w:val="00CF7E7C"/>
    <w:pPr>
      <w:numPr>
        <w:ilvl w:val="7"/>
        <w:numId w:val="17"/>
      </w:numPr>
      <w:suppressAutoHyphens w:val="0"/>
      <w:adjustRightInd w:val="0"/>
      <w:spacing w:after="240"/>
      <w:jc w:val="both"/>
      <w:outlineLvl w:val="5"/>
    </w:pPr>
    <w:rPr>
      <w:rFonts w:eastAsia="STZhongsong"/>
      <w:sz w:val="22"/>
      <w:szCs w:val="20"/>
      <w:lang w:eastAsia="zh-CN"/>
    </w:rPr>
  </w:style>
  <w:style w:type="paragraph" w:customStyle="1" w:styleId="DefinitionNumbering7">
    <w:name w:val="Definition Numbering 7"/>
    <w:basedOn w:val="a0"/>
    <w:qFormat/>
    <w:rsid w:val="00CF7E7C"/>
    <w:pPr>
      <w:numPr>
        <w:ilvl w:val="8"/>
        <w:numId w:val="17"/>
      </w:numPr>
      <w:suppressAutoHyphens w:val="0"/>
      <w:adjustRightInd w:val="0"/>
      <w:spacing w:after="240"/>
      <w:jc w:val="both"/>
      <w:outlineLvl w:val="6"/>
    </w:pPr>
    <w:rPr>
      <w:rFonts w:eastAsia="STZhongsong"/>
      <w:sz w:val="22"/>
      <w:szCs w:val="20"/>
      <w:lang w:eastAsia="zh-CN"/>
    </w:rPr>
  </w:style>
  <w:style w:type="paragraph" w:styleId="af5">
    <w:name w:val="annotation subject"/>
    <w:basedOn w:val="af0"/>
    <w:next w:val="af0"/>
    <w:link w:val="af6"/>
    <w:uiPriority w:val="99"/>
    <w:semiHidden/>
    <w:unhideWhenUsed/>
    <w:rsid w:val="00CA751F"/>
    <w:pPr>
      <w:suppressAutoHyphens/>
      <w:spacing w:after="0"/>
    </w:pPr>
    <w:rPr>
      <w:rFonts w:ascii="Times New Roman" w:eastAsia="Times New Roman" w:hAnsi="Times New Roman" w:cs="Times New Roman"/>
      <w:b/>
      <w:bCs/>
      <w:lang w:eastAsia="ar-SA"/>
    </w:rPr>
  </w:style>
  <w:style w:type="character" w:customStyle="1" w:styleId="af6">
    <w:name w:val="Тема примечания Знак"/>
    <w:basedOn w:val="af1"/>
    <w:link w:val="af5"/>
    <w:uiPriority w:val="99"/>
    <w:semiHidden/>
    <w:rsid w:val="00CA751F"/>
    <w:rPr>
      <w:rFonts w:ascii="Times New Roman" w:eastAsia="Times New Roman" w:hAnsi="Times New Roman" w:cs="Times New Roman"/>
      <w:b/>
      <w:bCs/>
      <w:sz w:val="20"/>
      <w:szCs w:val="20"/>
      <w:lang w:eastAsia="ar-SA"/>
    </w:rPr>
  </w:style>
  <w:style w:type="paragraph" w:styleId="af7">
    <w:name w:val="Revision"/>
    <w:hidden/>
    <w:uiPriority w:val="99"/>
    <w:semiHidden/>
    <w:rsid w:val="00464E16"/>
    <w:pPr>
      <w:spacing w:after="0" w:line="240" w:lineRule="auto"/>
    </w:pPr>
    <w:rPr>
      <w:rFonts w:ascii="Times New Roman" w:eastAsia="Times New Roman" w:hAnsi="Times New Roman" w:cs="Times New Roman"/>
      <w:sz w:val="20"/>
      <w:szCs w:val="24"/>
      <w:lang w:eastAsia="ar-SA"/>
    </w:rPr>
  </w:style>
  <w:style w:type="character" w:customStyle="1" w:styleId="docdata">
    <w:name w:val="docdata"/>
    <w:aliases w:val="docy,v5,3352,bqiaagaaeyqcaaagiaiaaaohbaaabt4kaaaaaaaaaaaaaaaaaaaaaaaaaaaaaaaaaaaaaaaaaaaaaaaaaaaaaaaaaaaaaaaaaaaaaaaaaaaaaaaaaaaaaaaaaaaaaaaaaaaaaaaaaaaaaaaaaaaaaaaaaaaaaaaaaaaaaaaaaaaaaaaaaaaaaaaaaaaaaaaaaaaaaaaaaaaaaaaaaaaaaaaaaaaaaaaaaaaaaaaa"/>
    <w:basedOn w:val="a1"/>
    <w:rsid w:val="00B9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6308">
      <w:bodyDiv w:val="1"/>
      <w:marLeft w:val="0"/>
      <w:marRight w:val="0"/>
      <w:marTop w:val="0"/>
      <w:marBottom w:val="0"/>
      <w:divBdr>
        <w:top w:val="none" w:sz="0" w:space="0" w:color="auto"/>
        <w:left w:val="none" w:sz="0" w:space="0" w:color="auto"/>
        <w:bottom w:val="none" w:sz="0" w:space="0" w:color="auto"/>
        <w:right w:val="none" w:sz="0" w:space="0" w:color="auto"/>
      </w:divBdr>
    </w:div>
    <w:div w:id="1342850796">
      <w:bodyDiv w:val="1"/>
      <w:marLeft w:val="0"/>
      <w:marRight w:val="0"/>
      <w:marTop w:val="0"/>
      <w:marBottom w:val="0"/>
      <w:divBdr>
        <w:top w:val="none" w:sz="0" w:space="0" w:color="auto"/>
        <w:left w:val="none" w:sz="0" w:space="0" w:color="auto"/>
        <w:bottom w:val="none" w:sz="0" w:space="0" w:color="auto"/>
        <w:right w:val="none" w:sz="0" w:space="0" w:color="auto"/>
      </w:divBdr>
    </w:div>
    <w:div w:id="14620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urchase.frwd.energy/purchase/procurement/trebova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27EF2CBA41C74A8FC6AFAE3B9CF88D" ma:contentTypeVersion="13" ma:contentTypeDescription="Создание документа." ma:contentTypeScope="" ma:versionID="4f673ed2dd162b90581b19eb176e6628">
  <xsd:schema xmlns:xsd="http://www.w3.org/2001/XMLSchema" xmlns:xs="http://www.w3.org/2001/XMLSchema" xmlns:p="http://schemas.microsoft.com/office/2006/metadata/properties" xmlns:ns2="3e5e5e89-d72b-4ae3-8de9-ebab6be3e8fa" xmlns:ns3="03867e04-bc5f-471f-87cb-8ed9ddfbf0f4" targetNamespace="http://schemas.microsoft.com/office/2006/metadata/properties" ma:root="true" ma:fieldsID="673085d1425bf031f226258bd5ce91b6" ns2:_="" ns3:_="">
    <xsd:import namespace="3e5e5e89-d72b-4ae3-8de9-ebab6be3e8fa"/>
    <xsd:import namespace="03867e04-bc5f-471f-87cb-8ed9ddfbf0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5e89-d72b-4ae3-8de9-ebab6be3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867e04-bc5f-471f-87cb-8ed9ddfbf0f4" elementFormDefault="qualified">
    <xsd:import namespace="http://schemas.microsoft.com/office/2006/documentManagement/types"/>
    <xsd:import namespace="http://schemas.microsoft.com/office/infopath/2007/PartnerControls"/>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953F-4F1F-46E6-886C-E353060F94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1671AC-E3DD-4AA0-BE24-FF3820530199}">
  <ds:schemaRefs>
    <ds:schemaRef ds:uri="http://schemas.microsoft.com/sharepoint/v3/contenttype/forms"/>
  </ds:schemaRefs>
</ds:datastoreItem>
</file>

<file path=customXml/itemProps3.xml><?xml version="1.0" encoding="utf-8"?>
<ds:datastoreItem xmlns:ds="http://schemas.openxmlformats.org/officeDocument/2006/customXml" ds:itemID="{BBF3AFB7-742B-4590-8072-68FD1EE9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e5e89-d72b-4ae3-8de9-ebab6be3e8fa"/>
    <ds:schemaRef ds:uri="03867e04-bc5f-471f-87cb-8ed9ddfbf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5A326-81EE-426F-AABD-215D11FF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Akhmadeeva Alfia</dc:creator>
  <cp:keywords/>
  <dc:description/>
  <cp:lastModifiedBy>Zhulamanova Albina Shafikovna</cp:lastModifiedBy>
  <cp:revision>3</cp:revision>
  <dcterms:created xsi:type="dcterms:W3CDTF">2024-07-10T08:56:00Z</dcterms:created>
  <dcterms:modified xsi:type="dcterms:W3CDTF">2024-07-10T11:12:00Z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Owner">
    <vt:lpwstr>alfia.akhmadeeva@fortum.com</vt:lpwstr>
  </property>
  <property fmtid="{D5CDD505-2E9C-101B-9397-08002B2CF9AE}" pid="5" name="MSIP_Label_65c3b1a5-3e25-4525-b923-a0572e679d8b_SetDate">
    <vt:lpwstr>2020-06-05T14:31:46.8940845Z</vt:lpwstr>
  </property>
  <property fmtid="{D5CDD505-2E9C-101B-9397-08002B2CF9AE}" pid="6" name="MSIP_Label_65c3b1a5-3e25-4525-b923-a0572e679d8b_Name">
    <vt:lpwstr>Internal</vt:lpwstr>
  </property>
  <property fmtid="{D5CDD505-2E9C-101B-9397-08002B2CF9AE}" pid="7" name="MSIP_Label_65c3b1a5-3e25-4525-b923-a0572e679d8b_Application">
    <vt:lpwstr>Microsoft Azure Information Protection</vt:lpwstr>
  </property>
  <property fmtid="{D5CDD505-2E9C-101B-9397-08002B2CF9AE}" pid="8" name="MSIP_Label_65c3b1a5-3e25-4525-b923-a0572e679d8b_ActionId">
    <vt:lpwstr>6af4e33b-f185-47de-9595-5abefbbff4b2</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Owner">
    <vt:lpwstr>alfia.akhmadeeva@fortum.com</vt:lpwstr>
  </property>
  <property fmtid="{D5CDD505-2E9C-101B-9397-08002B2CF9AE}" pid="13" name="MSIP_Label_f45044c0-b6aa-4b2b-834d-65c9ef8bb134_SetDate">
    <vt:lpwstr>2020-06-05T14:31:46.8940845Z</vt:lpwstr>
  </property>
  <property fmtid="{D5CDD505-2E9C-101B-9397-08002B2CF9AE}" pid="14" name="MSIP_Label_f45044c0-b6aa-4b2b-834d-65c9ef8bb134_Name">
    <vt:lpwstr>Hide Visual Label</vt:lpwstr>
  </property>
  <property fmtid="{D5CDD505-2E9C-101B-9397-08002B2CF9AE}" pid="15" name="MSIP_Label_f45044c0-b6aa-4b2b-834d-65c9ef8bb134_Application">
    <vt:lpwstr>Microsoft Azure Information Protection</vt:lpwstr>
  </property>
  <property fmtid="{D5CDD505-2E9C-101B-9397-08002B2CF9AE}" pid="16" name="MSIP_Label_f45044c0-b6aa-4b2b-834d-65c9ef8bb134_ActionId">
    <vt:lpwstr>6af4e33b-f185-47de-9595-5abefbbff4b2</vt:lpwstr>
  </property>
  <property fmtid="{D5CDD505-2E9C-101B-9397-08002B2CF9AE}" pid="17" name="MSIP_Label_f45044c0-b6aa-4b2b-834d-65c9ef8bb134_Parent">
    <vt:lpwstr>65c3b1a5-3e25-4525-b923-a0572e679d8b</vt:lpwstr>
  </property>
  <property fmtid="{D5CDD505-2E9C-101B-9397-08002B2CF9AE}" pid="18" name="MSIP_Label_f45044c0-b6aa-4b2b-834d-65c9ef8bb134_Extended_MSFT_Method">
    <vt:lpwstr>Automatic</vt:lpwstr>
  </property>
  <property fmtid="{D5CDD505-2E9C-101B-9397-08002B2CF9AE}" pid="19" name="Sensitivity">
    <vt:lpwstr>Internal Hide Visual Label</vt:lpwstr>
  </property>
  <property fmtid="{D5CDD505-2E9C-101B-9397-08002B2CF9AE}" pid="20" name="ContentTypeId">
    <vt:lpwstr>0x0101005827EF2CBA41C74A8FC6AFAE3B9CF88D</vt:lpwstr>
  </property>
</Properties>
</file>